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C2261" w14:textId="77777777" w:rsidR="002A5B07" w:rsidRPr="009B4809" w:rsidRDefault="002A5B07">
      <w:pPr>
        <w:pStyle w:val="BodyText"/>
        <w:spacing w:before="103"/>
        <w:rPr>
          <w:b/>
        </w:rPr>
      </w:pPr>
    </w:p>
    <w:p w14:paraId="5CF48FCE" w14:textId="4786F284" w:rsidR="009B4809" w:rsidRDefault="009B4809" w:rsidP="003D5181">
      <w:pPr>
        <w:pStyle w:val="Heading1"/>
        <w:ind w:left="0" w:right="329" w:firstLine="0"/>
        <w:jc w:val="center"/>
      </w:pPr>
      <w:r>
        <w:t>COMPETENCIA INTERNACIONAL DE ARBITRAJE DE INVERSIONES</w:t>
      </w:r>
    </w:p>
    <w:p w14:paraId="2B3CC73B" w14:textId="700B052C" w:rsidR="009B4809" w:rsidRDefault="009B4809" w:rsidP="003D5181">
      <w:pPr>
        <w:pStyle w:val="Heading1"/>
        <w:ind w:left="0" w:right="329" w:firstLine="0"/>
        <w:jc w:val="center"/>
      </w:pPr>
      <w:r>
        <w:t>2023-2024</w:t>
      </w:r>
    </w:p>
    <w:p w14:paraId="2F343288" w14:textId="77777777" w:rsidR="009B4809" w:rsidRDefault="009B4809" w:rsidP="003D5181">
      <w:pPr>
        <w:pStyle w:val="Heading1"/>
        <w:ind w:left="0" w:right="329" w:firstLine="0"/>
        <w:jc w:val="center"/>
      </w:pPr>
    </w:p>
    <w:p w14:paraId="4A770314" w14:textId="77777777" w:rsidR="009B4809" w:rsidRDefault="009B4809" w:rsidP="003D5181">
      <w:pPr>
        <w:pStyle w:val="Heading1"/>
        <w:ind w:left="0" w:right="329" w:firstLine="0"/>
        <w:jc w:val="center"/>
      </w:pPr>
    </w:p>
    <w:p w14:paraId="235C1582" w14:textId="77777777" w:rsidR="009B4809" w:rsidRDefault="009B4809" w:rsidP="003D5181">
      <w:pPr>
        <w:pStyle w:val="Heading1"/>
        <w:ind w:left="0" w:right="329" w:firstLine="0"/>
        <w:jc w:val="center"/>
      </w:pPr>
    </w:p>
    <w:p w14:paraId="0F41E303" w14:textId="1240EDF8" w:rsidR="002A5B07" w:rsidRPr="009B4809" w:rsidRDefault="008C7C12" w:rsidP="003D5181">
      <w:pPr>
        <w:pStyle w:val="Heading1"/>
        <w:ind w:left="0" w:right="329" w:firstLine="0"/>
        <w:jc w:val="center"/>
      </w:pPr>
      <w:r w:rsidRPr="009B4809">
        <w:t>MARACAIBO</w:t>
      </w:r>
      <w:r w:rsidRPr="009B4809">
        <w:rPr>
          <w:spacing w:val="-4"/>
        </w:rPr>
        <w:t xml:space="preserve"> </w:t>
      </w:r>
      <w:del w:id="0" w:author="Bjorn Arp" w:date="2023-11-22T12:05:00Z">
        <w:r w:rsidRPr="009B4809" w:rsidDel="00F60C76">
          <w:delText>INGENIERÍA</w:delText>
        </w:r>
        <w:r w:rsidRPr="009B4809" w:rsidDel="00F60C76">
          <w:rPr>
            <w:spacing w:val="-5"/>
          </w:rPr>
          <w:delText xml:space="preserve"> </w:delText>
        </w:r>
      </w:del>
      <w:ins w:id="1" w:author="Bjorn Arp" w:date="2023-11-22T12:05:00Z">
        <w:r w:rsidR="00F60C76">
          <w:t>ENGINEERING</w:t>
        </w:r>
        <w:r w:rsidR="00F60C76" w:rsidRPr="009B4809">
          <w:rPr>
            <w:spacing w:val="-5"/>
          </w:rPr>
          <w:t xml:space="preserve"> </w:t>
        </w:r>
      </w:ins>
      <w:r w:rsidRPr="009B4809">
        <w:rPr>
          <w:spacing w:val="-2"/>
        </w:rPr>
        <w:t xml:space="preserve">LIMITED (Demandante) </w:t>
      </w:r>
      <w:r w:rsidRPr="009B4809">
        <w:rPr>
          <w:spacing w:val="-5"/>
        </w:rPr>
        <w:t xml:space="preserve">y </w:t>
      </w:r>
      <w:r w:rsidR="009B4809">
        <w:t>LA</w:t>
      </w:r>
      <w:r w:rsidRPr="009B4809">
        <w:rPr>
          <w:spacing w:val="-2"/>
        </w:rPr>
        <w:t xml:space="preserve"> </w:t>
      </w:r>
      <w:r w:rsidRPr="009B4809">
        <w:t>REPÚBLICA</w:t>
      </w:r>
      <w:r w:rsidRPr="009B4809">
        <w:rPr>
          <w:spacing w:val="-2"/>
        </w:rPr>
        <w:t xml:space="preserve"> </w:t>
      </w:r>
      <w:r w:rsidRPr="009B4809">
        <w:t xml:space="preserve">DE </w:t>
      </w:r>
      <w:r w:rsidRPr="009B4809">
        <w:rPr>
          <w:spacing w:val="-2"/>
        </w:rPr>
        <w:t>ALDOVIA (Demandado)</w:t>
      </w:r>
    </w:p>
    <w:p w14:paraId="6DAE9552" w14:textId="77777777" w:rsidR="002A5B07" w:rsidRPr="009B4809" w:rsidRDefault="002A5B07">
      <w:pPr>
        <w:pStyle w:val="BodyText"/>
      </w:pPr>
    </w:p>
    <w:p w14:paraId="5DA36392" w14:textId="77777777" w:rsidR="002A5B07" w:rsidRPr="009B4809" w:rsidRDefault="002A5B07">
      <w:pPr>
        <w:pStyle w:val="BodyText"/>
      </w:pPr>
    </w:p>
    <w:p w14:paraId="184B1F19" w14:textId="0D991F6D" w:rsidR="002A5B07" w:rsidRPr="009B4809" w:rsidRDefault="00EA6E9B" w:rsidP="00E40615">
      <w:pPr>
        <w:pStyle w:val="Heading1"/>
        <w:numPr>
          <w:ilvl w:val="0"/>
          <w:numId w:val="19"/>
        </w:numPr>
        <w:tabs>
          <w:tab w:val="left" w:pos="540"/>
        </w:tabs>
        <w:spacing w:before="64"/>
        <w:ind w:left="540" w:hanging="540"/>
      </w:pPr>
      <w:bookmarkStart w:id="2" w:name="_TOC_250009"/>
      <w:r w:rsidRPr="009B4809">
        <w:t>INTRODUCCIÓN</w:t>
      </w:r>
      <w:r w:rsidRPr="009B4809">
        <w:rPr>
          <w:spacing w:val="-4"/>
        </w:rPr>
        <w:t xml:space="preserve"> </w:t>
      </w:r>
      <w:r w:rsidRPr="009B4809">
        <w:t>Y</w:t>
      </w:r>
      <w:r w:rsidRPr="009B4809">
        <w:rPr>
          <w:spacing w:val="-3"/>
        </w:rPr>
        <w:t xml:space="preserve"> </w:t>
      </w:r>
      <w:r w:rsidR="00D24D84" w:rsidRPr="009B4809">
        <w:t>PARTES DE LA DISPUTA</w:t>
      </w:r>
      <w:bookmarkEnd w:id="2"/>
    </w:p>
    <w:p w14:paraId="14F4BB41" w14:textId="77777777" w:rsidR="002A5B07" w:rsidRPr="009B4809" w:rsidRDefault="002A5B07" w:rsidP="00E40615">
      <w:pPr>
        <w:pStyle w:val="BodyText"/>
        <w:tabs>
          <w:tab w:val="left" w:pos="540"/>
        </w:tabs>
        <w:spacing w:before="98"/>
        <w:ind w:left="540" w:hanging="540"/>
        <w:rPr>
          <w:b/>
        </w:rPr>
      </w:pPr>
    </w:p>
    <w:p w14:paraId="60DF3606" w14:textId="538DA7F7" w:rsidR="004F5A7E" w:rsidRPr="009B4809" w:rsidRDefault="004F5A7E" w:rsidP="004F5A7E">
      <w:pPr>
        <w:pStyle w:val="Heading1"/>
        <w:numPr>
          <w:ilvl w:val="0"/>
          <w:numId w:val="18"/>
        </w:numPr>
        <w:tabs>
          <w:tab w:val="left" w:pos="540"/>
        </w:tabs>
        <w:spacing w:before="1"/>
        <w:ind w:left="540" w:hanging="540"/>
      </w:pPr>
      <w:r w:rsidRPr="009B4809">
        <w:t>INTRODUCCIÓN GENERAL A LA DISPUTA</w:t>
      </w:r>
    </w:p>
    <w:p w14:paraId="719A1CD7" w14:textId="11D04B48" w:rsidR="002A5B07" w:rsidRPr="009B4809" w:rsidRDefault="008E4FE1" w:rsidP="00E40615">
      <w:pPr>
        <w:pStyle w:val="ListParagraph"/>
        <w:numPr>
          <w:ilvl w:val="1"/>
          <w:numId w:val="19"/>
        </w:numPr>
        <w:tabs>
          <w:tab w:val="left" w:pos="540"/>
        </w:tabs>
        <w:spacing w:before="0" w:line="360" w:lineRule="auto"/>
        <w:ind w:left="540" w:right="632" w:hanging="540"/>
        <w:rPr>
          <w:sz w:val="24"/>
          <w:szCs w:val="24"/>
        </w:rPr>
      </w:pPr>
      <w:r w:rsidRPr="009B4809">
        <w:rPr>
          <w:sz w:val="24"/>
          <w:szCs w:val="24"/>
        </w:rPr>
        <w:t xml:space="preserve">Esta es una disputa entre Maracaibo </w:t>
      </w:r>
      <w:proofErr w:type="spellStart"/>
      <w:r w:rsidRPr="009B4809">
        <w:rPr>
          <w:sz w:val="24"/>
          <w:szCs w:val="24"/>
        </w:rPr>
        <w:t>Engineering</w:t>
      </w:r>
      <w:proofErr w:type="spellEnd"/>
      <w:r w:rsidRPr="009B4809">
        <w:rPr>
          <w:sz w:val="24"/>
          <w:szCs w:val="24"/>
        </w:rPr>
        <w:t xml:space="preserve"> </w:t>
      </w:r>
      <w:proofErr w:type="spellStart"/>
      <w:r w:rsidRPr="009B4809">
        <w:rPr>
          <w:sz w:val="24"/>
          <w:szCs w:val="24"/>
        </w:rPr>
        <w:t>Limited</w:t>
      </w:r>
      <w:proofErr w:type="spellEnd"/>
      <w:r w:rsidRPr="009B4809">
        <w:rPr>
          <w:sz w:val="24"/>
          <w:szCs w:val="24"/>
        </w:rPr>
        <w:t xml:space="preserve"> ("</w:t>
      </w:r>
      <w:r w:rsidR="001E7E63" w:rsidRPr="009B4809">
        <w:rPr>
          <w:b/>
          <w:sz w:val="24"/>
          <w:szCs w:val="24"/>
        </w:rPr>
        <w:t>MEL</w:t>
      </w:r>
      <w:r w:rsidRPr="009B4809">
        <w:rPr>
          <w:sz w:val="24"/>
          <w:szCs w:val="24"/>
        </w:rPr>
        <w:t>") y</w:t>
      </w:r>
      <w:r w:rsidRPr="009B4809">
        <w:rPr>
          <w:spacing w:val="-11"/>
          <w:sz w:val="24"/>
          <w:szCs w:val="24"/>
        </w:rPr>
        <w:t xml:space="preserve"> </w:t>
      </w:r>
      <w:r w:rsidRPr="009B4809">
        <w:rPr>
          <w:sz w:val="24"/>
          <w:szCs w:val="24"/>
        </w:rPr>
        <w:t xml:space="preserve">la República de </w:t>
      </w:r>
      <w:proofErr w:type="spellStart"/>
      <w:r w:rsidR="008C7C12" w:rsidRPr="009B4809">
        <w:rPr>
          <w:sz w:val="24"/>
          <w:szCs w:val="24"/>
        </w:rPr>
        <w:t>Aldovia</w:t>
      </w:r>
      <w:proofErr w:type="spellEnd"/>
      <w:r w:rsidR="008C7C12" w:rsidRPr="009B4809">
        <w:rPr>
          <w:sz w:val="24"/>
          <w:szCs w:val="24"/>
        </w:rPr>
        <w:t xml:space="preserve"> </w:t>
      </w:r>
      <w:r w:rsidRPr="009B4809">
        <w:rPr>
          <w:sz w:val="24"/>
          <w:szCs w:val="24"/>
        </w:rPr>
        <w:t>("</w:t>
      </w:r>
      <w:proofErr w:type="spellStart"/>
      <w:r w:rsidR="008C7C12" w:rsidRPr="009B4809">
        <w:rPr>
          <w:b/>
          <w:sz w:val="24"/>
          <w:szCs w:val="24"/>
        </w:rPr>
        <w:t>Aldovia</w:t>
      </w:r>
      <w:proofErr w:type="spellEnd"/>
      <w:r w:rsidRPr="009B4809">
        <w:rPr>
          <w:sz w:val="24"/>
          <w:szCs w:val="24"/>
        </w:rPr>
        <w:t>", el "</w:t>
      </w:r>
      <w:r w:rsidRPr="009B4809">
        <w:rPr>
          <w:b/>
          <w:sz w:val="24"/>
          <w:szCs w:val="24"/>
        </w:rPr>
        <w:t>Gobierno</w:t>
      </w:r>
      <w:r w:rsidRPr="009B4809">
        <w:rPr>
          <w:sz w:val="24"/>
          <w:szCs w:val="24"/>
        </w:rPr>
        <w:t xml:space="preserve">"), que MEL refirió a arbitraje de conformidad con el Artículo 8.22 del Tratado de Libre Comercio entre el Gobierno de la República de </w:t>
      </w:r>
      <w:proofErr w:type="spellStart"/>
      <w:r w:rsidR="008C7C12" w:rsidRPr="009B4809">
        <w:rPr>
          <w:sz w:val="24"/>
          <w:szCs w:val="24"/>
        </w:rPr>
        <w:t>Aldovia</w:t>
      </w:r>
      <w:proofErr w:type="spellEnd"/>
      <w:r w:rsidR="008C7C12" w:rsidRPr="009B4809">
        <w:rPr>
          <w:sz w:val="24"/>
          <w:szCs w:val="24"/>
        </w:rPr>
        <w:t xml:space="preserve"> </w:t>
      </w:r>
      <w:r w:rsidRPr="009B4809">
        <w:rPr>
          <w:sz w:val="24"/>
          <w:szCs w:val="24"/>
        </w:rPr>
        <w:t xml:space="preserve">y la República de </w:t>
      </w:r>
      <w:proofErr w:type="spellStart"/>
      <w:r w:rsidR="008C7C12" w:rsidRPr="009B4809">
        <w:rPr>
          <w:sz w:val="24"/>
          <w:szCs w:val="24"/>
        </w:rPr>
        <w:t>Barama</w:t>
      </w:r>
      <w:proofErr w:type="spellEnd"/>
      <w:r w:rsidR="008C7C12" w:rsidRPr="009B4809">
        <w:rPr>
          <w:sz w:val="24"/>
          <w:szCs w:val="24"/>
        </w:rPr>
        <w:t xml:space="preserve"> </w:t>
      </w:r>
      <w:r w:rsidRPr="009B4809">
        <w:rPr>
          <w:sz w:val="24"/>
          <w:szCs w:val="24"/>
        </w:rPr>
        <w:t>para la Promoción y Protección Recíproca de Inversiones (el "</w:t>
      </w:r>
      <w:r w:rsidRPr="009B4809">
        <w:rPr>
          <w:b/>
          <w:sz w:val="24"/>
          <w:szCs w:val="24"/>
        </w:rPr>
        <w:t>Tratado</w:t>
      </w:r>
      <w:r w:rsidRPr="009B4809">
        <w:rPr>
          <w:sz w:val="24"/>
          <w:szCs w:val="24"/>
        </w:rPr>
        <w:t>" o el "</w:t>
      </w:r>
      <w:r w:rsidRPr="009B4809">
        <w:rPr>
          <w:b/>
          <w:sz w:val="24"/>
          <w:szCs w:val="24"/>
        </w:rPr>
        <w:t>TLC</w:t>
      </w:r>
      <w:r w:rsidRPr="009B4809">
        <w:rPr>
          <w:sz w:val="24"/>
          <w:szCs w:val="24"/>
        </w:rPr>
        <w:t>")</w:t>
      </w:r>
      <w:r w:rsidR="009D5DA5">
        <w:rPr>
          <w:rStyle w:val="FootnoteReference"/>
          <w:sz w:val="24"/>
          <w:szCs w:val="24"/>
        </w:rPr>
        <w:footnoteReference w:id="1"/>
      </w:r>
      <w:r w:rsidRPr="009B4809">
        <w:rPr>
          <w:sz w:val="24"/>
          <w:szCs w:val="24"/>
        </w:rPr>
        <w:t>, y el Capítulo 2 del Convenio del CIADI de 1966 (</w:t>
      </w:r>
      <w:r w:rsidR="00025D79">
        <w:rPr>
          <w:sz w:val="24"/>
          <w:szCs w:val="24"/>
        </w:rPr>
        <w:t>el</w:t>
      </w:r>
      <w:r w:rsidRPr="009B4809">
        <w:rPr>
          <w:sz w:val="24"/>
          <w:szCs w:val="24"/>
        </w:rPr>
        <w:t xml:space="preserve"> "</w:t>
      </w:r>
      <w:r w:rsidR="00025D79">
        <w:rPr>
          <w:b/>
          <w:sz w:val="24"/>
          <w:szCs w:val="24"/>
        </w:rPr>
        <w:t>Convenio</w:t>
      </w:r>
      <w:r w:rsidR="001E7E63" w:rsidRPr="009B4809">
        <w:rPr>
          <w:b/>
          <w:sz w:val="24"/>
          <w:szCs w:val="24"/>
        </w:rPr>
        <w:t xml:space="preserve"> CIADI</w:t>
      </w:r>
      <w:r w:rsidRPr="009B4809">
        <w:rPr>
          <w:sz w:val="24"/>
          <w:szCs w:val="24"/>
        </w:rPr>
        <w:t>"). El TLC</w:t>
      </w:r>
      <w:r w:rsidRPr="009B4809">
        <w:rPr>
          <w:spacing w:val="-3"/>
          <w:sz w:val="24"/>
          <w:szCs w:val="24"/>
        </w:rPr>
        <w:t xml:space="preserve"> </w:t>
      </w:r>
      <w:r w:rsidRPr="009B4809">
        <w:rPr>
          <w:sz w:val="24"/>
          <w:szCs w:val="24"/>
        </w:rPr>
        <w:t>se firmó el 19 de febrero</w:t>
      </w:r>
      <w:r w:rsidRPr="009B4809">
        <w:rPr>
          <w:spacing w:val="-6"/>
          <w:sz w:val="24"/>
          <w:szCs w:val="24"/>
        </w:rPr>
        <w:t xml:space="preserve"> </w:t>
      </w:r>
      <w:r w:rsidRPr="009B4809">
        <w:rPr>
          <w:sz w:val="24"/>
          <w:szCs w:val="24"/>
        </w:rPr>
        <w:t xml:space="preserve">2009 en </w:t>
      </w:r>
      <w:r w:rsidR="009D5DA5">
        <w:rPr>
          <w:sz w:val="24"/>
          <w:szCs w:val="24"/>
        </w:rPr>
        <w:t>Sigüenza</w:t>
      </w:r>
      <w:r w:rsidRPr="009B4809">
        <w:rPr>
          <w:sz w:val="24"/>
          <w:szCs w:val="24"/>
        </w:rPr>
        <w:t xml:space="preserve">, </w:t>
      </w:r>
      <w:proofErr w:type="spellStart"/>
      <w:r w:rsidR="008C7C12" w:rsidRPr="009B4809">
        <w:rPr>
          <w:sz w:val="24"/>
          <w:szCs w:val="24"/>
        </w:rPr>
        <w:t>Aldovia</w:t>
      </w:r>
      <w:proofErr w:type="spellEnd"/>
      <w:r w:rsidRPr="009B4809">
        <w:rPr>
          <w:sz w:val="24"/>
          <w:szCs w:val="24"/>
        </w:rPr>
        <w:t xml:space="preserve">, y entró en vigor el 23 de septiembre de 2009. El Convenio del CIADI había entrado en vigor para </w:t>
      </w:r>
      <w:proofErr w:type="spellStart"/>
      <w:r w:rsidRPr="009B4809">
        <w:rPr>
          <w:sz w:val="24"/>
          <w:szCs w:val="24"/>
        </w:rPr>
        <w:t>Aldovia</w:t>
      </w:r>
      <w:proofErr w:type="spellEnd"/>
      <w:r w:rsidRPr="009B4809">
        <w:rPr>
          <w:sz w:val="24"/>
          <w:szCs w:val="24"/>
        </w:rPr>
        <w:t xml:space="preserve"> e</w:t>
      </w:r>
      <w:r w:rsidR="009D5DA5">
        <w:rPr>
          <w:sz w:val="24"/>
          <w:szCs w:val="24"/>
        </w:rPr>
        <w:t xml:space="preserve">l 1 de enero de </w:t>
      </w:r>
      <w:r w:rsidRPr="009B4809">
        <w:rPr>
          <w:sz w:val="24"/>
          <w:szCs w:val="24"/>
        </w:rPr>
        <w:t xml:space="preserve">1993 y para </w:t>
      </w:r>
      <w:proofErr w:type="spellStart"/>
      <w:r w:rsidRPr="009B4809">
        <w:rPr>
          <w:sz w:val="24"/>
          <w:szCs w:val="24"/>
        </w:rPr>
        <w:t>Barama</w:t>
      </w:r>
      <w:proofErr w:type="spellEnd"/>
      <w:r w:rsidRPr="009B4809">
        <w:rPr>
          <w:sz w:val="24"/>
          <w:szCs w:val="24"/>
        </w:rPr>
        <w:t xml:space="preserve"> e</w:t>
      </w:r>
      <w:r w:rsidR="009D5DA5">
        <w:rPr>
          <w:sz w:val="24"/>
          <w:szCs w:val="24"/>
        </w:rPr>
        <w:t>l 24 de agosto de</w:t>
      </w:r>
      <w:r w:rsidRPr="009B4809">
        <w:rPr>
          <w:sz w:val="24"/>
          <w:szCs w:val="24"/>
        </w:rPr>
        <w:t xml:space="preserve"> 2001.</w:t>
      </w:r>
    </w:p>
    <w:p w14:paraId="40514ECE" w14:textId="0ACDC3B4" w:rsidR="002A5B07" w:rsidRPr="009B4809" w:rsidRDefault="008E4FE1" w:rsidP="00E40615">
      <w:pPr>
        <w:pStyle w:val="ListParagraph"/>
        <w:numPr>
          <w:ilvl w:val="1"/>
          <w:numId w:val="19"/>
        </w:numPr>
        <w:tabs>
          <w:tab w:val="left" w:pos="540"/>
        </w:tabs>
        <w:spacing w:line="360" w:lineRule="auto"/>
        <w:ind w:left="540" w:hanging="540"/>
        <w:rPr>
          <w:sz w:val="24"/>
          <w:szCs w:val="24"/>
        </w:rPr>
      </w:pPr>
      <w:r w:rsidRPr="009B4809">
        <w:rPr>
          <w:sz w:val="24"/>
          <w:szCs w:val="24"/>
        </w:rPr>
        <w:t xml:space="preserve">MEL alega que esta disputa surge del incumplimiento por parte </w:t>
      </w:r>
      <w:r w:rsidR="008C7C12" w:rsidRPr="009B4809">
        <w:rPr>
          <w:sz w:val="24"/>
          <w:szCs w:val="24"/>
        </w:rPr>
        <w:t xml:space="preserve">de </w:t>
      </w:r>
      <w:proofErr w:type="spellStart"/>
      <w:r w:rsidR="008C7C12" w:rsidRPr="009B4809">
        <w:rPr>
          <w:sz w:val="24"/>
          <w:szCs w:val="24"/>
        </w:rPr>
        <w:t>Aldovia</w:t>
      </w:r>
      <w:proofErr w:type="spellEnd"/>
      <w:r w:rsidR="008C7C12" w:rsidRPr="009B4809">
        <w:rPr>
          <w:sz w:val="24"/>
          <w:szCs w:val="24"/>
        </w:rPr>
        <w:t xml:space="preserve"> de obligaciones legales fundamentales</w:t>
      </w:r>
      <w:r w:rsidRPr="009B4809">
        <w:rPr>
          <w:spacing w:val="-3"/>
          <w:sz w:val="24"/>
          <w:szCs w:val="24"/>
        </w:rPr>
        <w:t xml:space="preserve"> </w:t>
      </w:r>
      <w:r w:rsidRPr="009B4809">
        <w:rPr>
          <w:sz w:val="24"/>
          <w:szCs w:val="24"/>
        </w:rPr>
        <w:t>y</w:t>
      </w:r>
      <w:r w:rsidRPr="009B4809">
        <w:rPr>
          <w:spacing w:val="-1"/>
          <w:sz w:val="24"/>
          <w:szCs w:val="24"/>
        </w:rPr>
        <w:t xml:space="preserve"> </w:t>
      </w:r>
      <w:r w:rsidRPr="009B4809">
        <w:rPr>
          <w:sz w:val="24"/>
          <w:szCs w:val="24"/>
        </w:rPr>
        <w:t>garantías</w:t>
      </w:r>
      <w:r w:rsidRPr="009B4809">
        <w:rPr>
          <w:spacing w:val="-3"/>
          <w:sz w:val="24"/>
          <w:szCs w:val="24"/>
        </w:rPr>
        <w:t xml:space="preserve"> </w:t>
      </w:r>
      <w:r w:rsidR="00D21340">
        <w:rPr>
          <w:sz w:val="24"/>
          <w:szCs w:val="24"/>
        </w:rPr>
        <w:t>que formaban la base</w:t>
      </w:r>
      <w:r w:rsidRPr="009B4809">
        <w:rPr>
          <w:spacing w:val="-4"/>
          <w:sz w:val="24"/>
          <w:szCs w:val="24"/>
        </w:rPr>
        <w:t xml:space="preserve"> </w:t>
      </w:r>
      <w:r w:rsidRPr="009B4809">
        <w:rPr>
          <w:sz w:val="24"/>
          <w:szCs w:val="24"/>
        </w:rPr>
        <w:t>base</w:t>
      </w:r>
      <w:r w:rsidRPr="009B4809">
        <w:rPr>
          <w:spacing w:val="-3"/>
          <w:sz w:val="24"/>
          <w:szCs w:val="24"/>
        </w:rPr>
        <w:t xml:space="preserve"> </w:t>
      </w:r>
      <w:r w:rsidRPr="009B4809">
        <w:rPr>
          <w:sz w:val="24"/>
          <w:szCs w:val="24"/>
        </w:rPr>
        <w:t>de</w:t>
      </w:r>
      <w:r w:rsidR="00D24D84" w:rsidRPr="009B4809">
        <w:rPr>
          <w:sz w:val="24"/>
          <w:szCs w:val="24"/>
        </w:rPr>
        <w:t xml:space="preserve"> la decisión de</w:t>
      </w:r>
      <w:r w:rsidRPr="009B4809">
        <w:rPr>
          <w:spacing w:val="-4"/>
          <w:sz w:val="24"/>
          <w:szCs w:val="24"/>
        </w:rPr>
        <w:t xml:space="preserve"> </w:t>
      </w:r>
      <w:r w:rsidR="00D24D84" w:rsidRPr="009B4809">
        <w:rPr>
          <w:sz w:val="24"/>
          <w:szCs w:val="24"/>
        </w:rPr>
        <w:t>MEL</w:t>
      </w:r>
      <w:r w:rsidRPr="009B4809">
        <w:rPr>
          <w:spacing w:val="-3"/>
          <w:sz w:val="24"/>
          <w:szCs w:val="24"/>
        </w:rPr>
        <w:t xml:space="preserve"> </w:t>
      </w:r>
      <w:r w:rsidR="00D24D84" w:rsidRPr="009B4809">
        <w:rPr>
          <w:sz w:val="24"/>
          <w:szCs w:val="24"/>
        </w:rPr>
        <w:t xml:space="preserve">de </w:t>
      </w:r>
      <w:r w:rsidRPr="009B4809">
        <w:rPr>
          <w:sz w:val="24"/>
          <w:szCs w:val="24"/>
        </w:rPr>
        <w:t xml:space="preserve">invertir en el desarrollo y operación de un corredor ferroviario de aproximadamente 350 km que uniría </w:t>
      </w:r>
      <w:r w:rsidR="00D24D84" w:rsidRPr="009B4809">
        <w:rPr>
          <w:sz w:val="24"/>
          <w:szCs w:val="24"/>
        </w:rPr>
        <w:t>Fuenteovejuna</w:t>
      </w:r>
      <w:r w:rsidRPr="009B4809">
        <w:rPr>
          <w:sz w:val="24"/>
          <w:szCs w:val="24"/>
        </w:rPr>
        <w:t xml:space="preserve"> en la provincia de </w:t>
      </w:r>
      <w:proofErr w:type="spellStart"/>
      <w:r w:rsidR="00D24D84" w:rsidRPr="009B4809">
        <w:rPr>
          <w:sz w:val="24"/>
          <w:szCs w:val="24"/>
        </w:rPr>
        <w:t>Sinaguas</w:t>
      </w:r>
      <w:proofErr w:type="spellEnd"/>
      <w:r w:rsidRPr="009B4809">
        <w:rPr>
          <w:sz w:val="24"/>
          <w:szCs w:val="24"/>
        </w:rPr>
        <w:t xml:space="preserve">, rica en minerales, con </w:t>
      </w:r>
      <w:r w:rsidR="009B3FCC">
        <w:rPr>
          <w:sz w:val="24"/>
          <w:szCs w:val="24"/>
        </w:rPr>
        <w:t>Playa Larga</w:t>
      </w:r>
      <w:r w:rsidRPr="009B4809">
        <w:rPr>
          <w:sz w:val="24"/>
          <w:szCs w:val="24"/>
        </w:rPr>
        <w:t>, donde MEL planeaba</w:t>
      </w:r>
      <w:r w:rsidRPr="009B4809">
        <w:rPr>
          <w:spacing w:val="-6"/>
          <w:sz w:val="24"/>
          <w:szCs w:val="24"/>
        </w:rPr>
        <w:t xml:space="preserve"> </w:t>
      </w:r>
      <w:r w:rsidRPr="009B4809">
        <w:rPr>
          <w:sz w:val="24"/>
          <w:szCs w:val="24"/>
        </w:rPr>
        <w:t>construir</w:t>
      </w:r>
      <w:r w:rsidR="00D21340">
        <w:rPr>
          <w:spacing w:val="-5"/>
          <w:sz w:val="24"/>
          <w:szCs w:val="24"/>
        </w:rPr>
        <w:t xml:space="preserve"> un nuevo </w:t>
      </w:r>
      <w:r w:rsidRPr="009B4809">
        <w:rPr>
          <w:sz w:val="24"/>
          <w:szCs w:val="24"/>
        </w:rPr>
        <w:t>puerto</w:t>
      </w:r>
      <w:r w:rsidRPr="009B4809">
        <w:rPr>
          <w:spacing w:val="-6"/>
          <w:sz w:val="24"/>
          <w:szCs w:val="24"/>
        </w:rPr>
        <w:t xml:space="preserve"> </w:t>
      </w:r>
      <w:r w:rsidR="009B3FCC">
        <w:rPr>
          <w:sz w:val="24"/>
          <w:szCs w:val="24"/>
        </w:rPr>
        <w:t xml:space="preserve">en la zona de Puerto Garraf </w:t>
      </w:r>
      <w:r w:rsidRPr="009B4809">
        <w:rPr>
          <w:sz w:val="24"/>
          <w:szCs w:val="24"/>
        </w:rPr>
        <w:t>(el</w:t>
      </w:r>
      <w:r w:rsidRPr="009B4809">
        <w:rPr>
          <w:spacing w:val="-4"/>
          <w:sz w:val="24"/>
          <w:szCs w:val="24"/>
        </w:rPr>
        <w:t xml:space="preserve"> </w:t>
      </w:r>
      <w:r w:rsidRPr="009B4809">
        <w:rPr>
          <w:sz w:val="24"/>
          <w:szCs w:val="24"/>
        </w:rPr>
        <w:t>"</w:t>
      </w:r>
      <w:r w:rsidRPr="009B4809">
        <w:rPr>
          <w:b/>
          <w:sz w:val="24"/>
          <w:szCs w:val="24"/>
        </w:rPr>
        <w:t>Proyecto</w:t>
      </w:r>
      <w:r w:rsidRPr="009B4809">
        <w:rPr>
          <w:sz w:val="24"/>
          <w:szCs w:val="24"/>
        </w:rPr>
        <w:t>").</w:t>
      </w:r>
      <w:r w:rsidRPr="009B4809">
        <w:rPr>
          <w:spacing w:val="-6"/>
          <w:sz w:val="24"/>
          <w:szCs w:val="24"/>
        </w:rPr>
        <w:t xml:space="preserve"> </w:t>
      </w:r>
      <w:r w:rsidRPr="009B4809">
        <w:rPr>
          <w:sz w:val="24"/>
          <w:szCs w:val="24"/>
        </w:rPr>
        <w:t>El proyecto fue valorado en 2.115 millones de dólares.</w:t>
      </w:r>
    </w:p>
    <w:p w14:paraId="56911229" w14:textId="77777777" w:rsidR="002A5B07" w:rsidRPr="009B4809" w:rsidRDefault="002A5B07" w:rsidP="00E40615">
      <w:pPr>
        <w:pStyle w:val="BodyText"/>
        <w:tabs>
          <w:tab w:val="left" w:pos="540"/>
        </w:tabs>
        <w:spacing w:before="100"/>
        <w:ind w:left="540" w:hanging="540"/>
        <w:rPr>
          <w:b/>
        </w:rPr>
      </w:pPr>
    </w:p>
    <w:p w14:paraId="4205D0B4" w14:textId="10B526FD" w:rsidR="002A5B07" w:rsidRPr="009B4809" w:rsidRDefault="00EA6E9B" w:rsidP="00EB464E">
      <w:pPr>
        <w:pStyle w:val="Heading1"/>
        <w:numPr>
          <w:ilvl w:val="0"/>
          <w:numId w:val="18"/>
        </w:numPr>
        <w:tabs>
          <w:tab w:val="left" w:pos="540"/>
        </w:tabs>
        <w:spacing w:before="1"/>
        <w:ind w:left="540" w:hanging="540"/>
      </w:pPr>
      <w:bookmarkStart w:id="3" w:name="_TOC_250007"/>
      <w:r w:rsidRPr="009B4809">
        <w:t xml:space="preserve">EL </w:t>
      </w:r>
      <w:bookmarkEnd w:id="3"/>
      <w:r w:rsidR="00EB464E" w:rsidRPr="009B4809">
        <w:rPr>
          <w:spacing w:val="-2"/>
        </w:rPr>
        <w:t>INVERSOR</w:t>
      </w:r>
    </w:p>
    <w:p w14:paraId="4FFDD0E1" w14:textId="0A8C3778" w:rsidR="002A5B07" w:rsidRPr="009B4809" w:rsidRDefault="001E7E63" w:rsidP="007761F1">
      <w:pPr>
        <w:pStyle w:val="ListParagraph"/>
        <w:numPr>
          <w:ilvl w:val="1"/>
          <w:numId w:val="19"/>
        </w:numPr>
        <w:tabs>
          <w:tab w:val="left" w:pos="540"/>
        </w:tabs>
        <w:spacing w:before="144" w:line="360" w:lineRule="auto"/>
        <w:ind w:hanging="664"/>
        <w:rPr>
          <w:sz w:val="24"/>
          <w:szCs w:val="24"/>
        </w:rPr>
      </w:pPr>
      <w:r w:rsidRPr="009B4809">
        <w:rPr>
          <w:sz w:val="24"/>
          <w:szCs w:val="24"/>
        </w:rPr>
        <w:t>MEL</w:t>
      </w:r>
      <w:r w:rsidRPr="009B4809">
        <w:rPr>
          <w:spacing w:val="-15"/>
          <w:sz w:val="24"/>
          <w:szCs w:val="24"/>
        </w:rPr>
        <w:t xml:space="preserve"> </w:t>
      </w:r>
      <w:r w:rsidRPr="009B4809">
        <w:rPr>
          <w:sz w:val="24"/>
          <w:szCs w:val="24"/>
        </w:rPr>
        <w:t>es</w:t>
      </w:r>
      <w:r w:rsidRPr="009B4809">
        <w:rPr>
          <w:spacing w:val="-15"/>
          <w:sz w:val="24"/>
          <w:szCs w:val="24"/>
        </w:rPr>
        <w:t xml:space="preserve"> </w:t>
      </w:r>
      <w:r w:rsidR="009B3FCC">
        <w:rPr>
          <w:sz w:val="24"/>
          <w:szCs w:val="24"/>
        </w:rPr>
        <w:t xml:space="preserve">una compañía establecida </w:t>
      </w:r>
      <w:del w:id="4" w:author="Bjorn Arp" w:date="2023-11-22T12:07:00Z">
        <w:r w:rsidR="009B3FCC" w:rsidDel="00F60C76">
          <w:rPr>
            <w:sz w:val="24"/>
            <w:szCs w:val="24"/>
          </w:rPr>
          <w:delText>en</w:delText>
        </w:r>
      </w:del>
      <w:ins w:id="5" w:author="Bjorn Arp" w:date="2023-11-22T12:06:00Z">
        <w:r w:rsidR="00F60C76">
          <w:rPr>
            <w:sz w:val="24"/>
            <w:szCs w:val="24"/>
          </w:rPr>
          <w:t>y con su sede principal</w:t>
        </w:r>
      </w:ins>
      <w:ins w:id="6" w:author="Bjorn Arp" w:date="2023-11-22T12:07:00Z">
        <w:r w:rsidR="00F60C76">
          <w:rPr>
            <w:sz w:val="24"/>
            <w:szCs w:val="24"/>
          </w:rPr>
          <w:t xml:space="preserve"> en</w:t>
        </w:r>
      </w:ins>
      <w:r w:rsidR="009B3FCC">
        <w:rPr>
          <w:sz w:val="24"/>
          <w:szCs w:val="24"/>
        </w:rPr>
        <w:t xml:space="preserve"> </w:t>
      </w:r>
      <w:proofErr w:type="spellStart"/>
      <w:r w:rsidR="008C7C12" w:rsidRPr="009B4809">
        <w:rPr>
          <w:sz w:val="24"/>
          <w:szCs w:val="24"/>
        </w:rPr>
        <w:t>Barama</w:t>
      </w:r>
      <w:proofErr w:type="spellEnd"/>
      <w:ins w:id="7" w:author="Bjorn Arp" w:date="2023-11-22T12:07:00Z">
        <w:r w:rsidR="00F60C76">
          <w:rPr>
            <w:sz w:val="24"/>
            <w:szCs w:val="24"/>
          </w:rPr>
          <w:t>, y es</w:t>
        </w:r>
      </w:ins>
      <w:r w:rsidR="008C7C12" w:rsidRPr="009B4809">
        <w:rPr>
          <w:sz w:val="24"/>
          <w:szCs w:val="24"/>
        </w:rPr>
        <w:t xml:space="preserve"> </w:t>
      </w:r>
      <w:r w:rsidR="009B3FCC">
        <w:rPr>
          <w:sz w:val="24"/>
          <w:szCs w:val="24"/>
        </w:rPr>
        <w:t>especializada en servicios de</w:t>
      </w:r>
      <w:r w:rsidRPr="009B4809">
        <w:rPr>
          <w:spacing w:val="-15"/>
          <w:sz w:val="24"/>
          <w:szCs w:val="24"/>
        </w:rPr>
        <w:t xml:space="preserve"> </w:t>
      </w:r>
      <w:r w:rsidRPr="009B4809">
        <w:rPr>
          <w:sz w:val="24"/>
          <w:szCs w:val="24"/>
        </w:rPr>
        <w:t>infraestructura</w:t>
      </w:r>
      <w:r w:rsidRPr="009B4809">
        <w:rPr>
          <w:spacing w:val="-15"/>
          <w:sz w:val="24"/>
          <w:szCs w:val="24"/>
        </w:rPr>
        <w:t xml:space="preserve"> </w:t>
      </w:r>
      <w:r w:rsidRPr="009B4809">
        <w:rPr>
          <w:sz w:val="24"/>
          <w:szCs w:val="24"/>
        </w:rPr>
        <w:t>y</w:t>
      </w:r>
      <w:r w:rsidRPr="009B4809">
        <w:rPr>
          <w:spacing w:val="-15"/>
          <w:sz w:val="24"/>
          <w:szCs w:val="24"/>
        </w:rPr>
        <w:t xml:space="preserve"> </w:t>
      </w:r>
      <w:r w:rsidRPr="009B4809">
        <w:rPr>
          <w:sz w:val="24"/>
          <w:szCs w:val="24"/>
        </w:rPr>
        <w:t>construcción</w:t>
      </w:r>
      <w:r w:rsidR="009B3FCC">
        <w:rPr>
          <w:spacing w:val="-14"/>
          <w:sz w:val="24"/>
          <w:szCs w:val="24"/>
        </w:rPr>
        <w:t xml:space="preserve">. Fue </w:t>
      </w:r>
      <w:r w:rsidRPr="009B4809">
        <w:rPr>
          <w:sz w:val="24"/>
          <w:szCs w:val="24"/>
        </w:rPr>
        <w:t>fundada en 1949.</w:t>
      </w:r>
      <w:ins w:id="8" w:author="Bjorn Arp" w:date="2023-11-22T12:07:00Z">
        <w:r w:rsidR="00F60C76">
          <w:rPr>
            <w:spacing w:val="40"/>
            <w:sz w:val="24"/>
            <w:szCs w:val="24"/>
          </w:rPr>
          <w:t xml:space="preserve"> </w:t>
        </w:r>
      </w:ins>
      <w:del w:id="9" w:author="Bjorn Arp" w:date="2023-11-22T12:07:00Z">
        <w:r w:rsidRPr="009B4809" w:rsidDel="00F60C76">
          <w:rPr>
            <w:sz w:val="24"/>
            <w:szCs w:val="24"/>
          </w:rPr>
          <w:delText xml:space="preserve"> </w:delText>
        </w:r>
        <w:r w:rsidRPr="009B4809" w:rsidDel="00F60C76">
          <w:rPr>
            <w:sz w:val="24"/>
            <w:szCs w:val="24"/>
            <w:vertAlign w:val="superscript"/>
          </w:rPr>
          <w:delText>2</w:delText>
        </w:r>
        <w:r w:rsidRPr="009B4809" w:rsidDel="00F60C76">
          <w:rPr>
            <w:spacing w:val="40"/>
            <w:sz w:val="24"/>
            <w:szCs w:val="24"/>
          </w:rPr>
          <w:delText xml:space="preserve"> </w:delText>
        </w:r>
      </w:del>
      <w:r w:rsidRPr="009B4809">
        <w:rPr>
          <w:sz w:val="24"/>
          <w:szCs w:val="24"/>
        </w:rPr>
        <w:t xml:space="preserve">Es una </w:t>
      </w:r>
      <w:del w:id="10" w:author="Bjorn Arp" w:date="2023-11-22T12:07:00Z">
        <w:r w:rsidRPr="009B4809" w:rsidDel="00F60C76">
          <w:rPr>
            <w:sz w:val="24"/>
            <w:szCs w:val="24"/>
          </w:rPr>
          <w:delText xml:space="preserve">empresa </w:delText>
        </w:r>
      </w:del>
      <w:ins w:id="11" w:author="Bjorn Arp" w:date="2023-11-22T12:07:00Z">
        <w:r w:rsidR="00F60C76">
          <w:rPr>
            <w:sz w:val="24"/>
            <w:szCs w:val="24"/>
          </w:rPr>
          <w:t>sociedad anónima</w:t>
        </w:r>
      </w:ins>
      <w:del w:id="12" w:author="Bjorn Arp" w:date="2023-11-22T12:08:00Z">
        <w:r w:rsidRPr="009B4809" w:rsidDel="00F60C76">
          <w:rPr>
            <w:sz w:val="24"/>
            <w:szCs w:val="24"/>
          </w:rPr>
          <w:delText>pública</w:delText>
        </w:r>
      </w:del>
      <w:r w:rsidRPr="009B4809">
        <w:rPr>
          <w:sz w:val="24"/>
          <w:szCs w:val="24"/>
        </w:rPr>
        <w:t xml:space="preserve"> cuyas acciones cotizan tanto en la Bolsa de Nueva York </w:t>
      </w:r>
      <w:ins w:id="13" w:author="Bjorn Arp" w:date="2023-11-22T12:08:00Z">
        <w:r w:rsidR="00F60C76">
          <w:rPr>
            <w:sz w:val="24"/>
            <w:szCs w:val="24"/>
          </w:rPr>
          <w:lastRenderedPageBreak/>
          <w:t xml:space="preserve">(51%) </w:t>
        </w:r>
      </w:ins>
      <w:r w:rsidRPr="009B4809">
        <w:rPr>
          <w:sz w:val="24"/>
          <w:szCs w:val="24"/>
        </w:rPr>
        <w:t xml:space="preserve">como en la Bolsa Nacional de </w:t>
      </w:r>
      <w:proofErr w:type="spellStart"/>
      <w:r w:rsidR="008C7C12" w:rsidRPr="009B4809">
        <w:rPr>
          <w:sz w:val="24"/>
          <w:szCs w:val="24"/>
        </w:rPr>
        <w:t>Barama</w:t>
      </w:r>
      <w:proofErr w:type="spellEnd"/>
      <w:ins w:id="14" w:author="Bjorn Arp" w:date="2023-11-22T12:08:00Z">
        <w:r w:rsidR="00F60C76">
          <w:rPr>
            <w:sz w:val="24"/>
            <w:szCs w:val="24"/>
          </w:rPr>
          <w:t xml:space="preserve"> (49% del capital social)</w:t>
        </w:r>
      </w:ins>
      <w:r w:rsidRPr="009B4809">
        <w:rPr>
          <w:sz w:val="24"/>
          <w:szCs w:val="24"/>
        </w:rPr>
        <w:t>. El negocio de MEL abarca todos los sectores de la industria de infraestructura desde represas, túneles, proyectos hidroeléctricos, proyectos de riego, autopistas, caminos, puentes, ferrocarriles</w:t>
      </w:r>
      <w:r w:rsidRPr="009B4809">
        <w:rPr>
          <w:spacing w:val="-14"/>
          <w:sz w:val="24"/>
          <w:szCs w:val="24"/>
        </w:rPr>
        <w:t xml:space="preserve"> </w:t>
      </w:r>
      <w:r w:rsidRPr="009B4809">
        <w:rPr>
          <w:sz w:val="24"/>
          <w:szCs w:val="24"/>
        </w:rPr>
        <w:t>y</w:t>
      </w:r>
      <w:r w:rsidRPr="009B4809">
        <w:rPr>
          <w:spacing w:val="-14"/>
          <w:sz w:val="24"/>
          <w:szCs w:val="24"/>
        </w:rPr>
        <w:t xml:space="preserve"> </w:t>
      </w:r>
      <w:r w:rsidRPr="009B4809">
        <w:rPr>
          <w:sz w:val="24"/>
          <w:szCs w:val="24"/>
        </w:rPr>
        <w:t>refinerías.</w:t>
      </w:r>
      <w:r w:rsidRPr="009B4809">
        <w:rPr>
          <w:spacing w:val="-14"/>
          <w:sz w:val="24"/>
          <w:szCs w:val="24"/>
        </w:rPr>
        <w:t xml:space="preserve"> </w:t>
      </w:r>
    </w:p>
    <w:p w14:paraId="7E1799F8" w14:textId="77777777" w:rsidR="00EB464E" w:rsidRPr="009B4809" w:rsidRDefault="00EB464E" w:rsidP="00EB464E">
      <w:pPr>
        <w:pStyle w:val="ListParagraph"/>
        <w:tabs>
          <w:tab w:val="left" w:pos="540"/>
        </w:tabs>
        <w:spacing w:before="144" w:line="360" w:lineRule="auto"/>
        <w:ind w:left="540" w:firstLine="0"/>
        <w:rPr>
          <w:sz w:val="24"/>
          <w:szCs w:val="24"/>
        </w:rPr>
      </w:pPr>
    </w:p>
    <w:p w14:paraId="1510278F" w14:textId="3C62D5B1" w:rsidR="00EB464E" w:rsidRPr="009B4809" w:rsidRDefault="00EB464E" w:rsidP="00EB464E">
      <w:pPr>
        <w:pStyle w:val="Heading1"/>
        <w:numPr>
          <w:ilvl w:val="0"/>
          <w:numId w:val="18"/>
        </w:numPr>
        <w:tabs>
          <w:tab w:val="left" w:pos="540"/>
        </w:tabs>
        <w:spacing w:before="1"/>
        <w:ind w:left="540" w:hanging="540"/>
      </w:pPr>
      <w:r w:rsidRPr="009B4809">
        <w:t xml:space="preserve">EL </w:t>
      </w:r>
      <w:r w:rsidRPr="009B4809">
        <w:rPr>
          <w:spacing w:val="-2"/>
        </w:rPr>
        <w:t>ESTADO DEMANDADO</w:t>
      </w:r>
    </w:p>
    <w:p w14:paraId="395EDDCA" w14:textId="16062845" w:rsidR="00EB464E" w:rsidRPr="009B4809" w:rsidRDefault="004F5A7E" w:rsidP="005C3E73">
      <w:pPr>
        <w:pStyle w:val="ListParagraph"/>
        <w:numPr>
          <w:ilvl w:val="1"/>
          <w:numId w:val="19"/>
        </w:numPr>
        <w:tabs>
          <w:tab w:val="left" w:pos="540"/>
        </w:tabs>
        <w:spacing w:before="144" w:line="360" w:lineRule="auto"/>
        <w:ind w:hanging="664"/>
        <w:rPr>
          <w:sz w:val="24"/>
          <w:szCs w:val="24"/>
        </w:rPr>
      </w:pPr>
      <w:r w:rsidRPr="009B4809">
        <w:rPr>
          <w:sz w:val="24"/>
          <w:szCs w:val="24"/>
        </w:rPr>
        <w:t xml:space="preserve">La República de </w:t>
      </w:r>
      <w:proofErr w:type="spellStart"/>
      <w:r w:rsidRPr="009B4809">
        <w:rPr>
          <w:sz w:val="24"/>
          <w:szCs w:val="24"/>
        </w:rPr>
        <w:t>Aldovia</w:t>
      </w:r>
      <w:proofErr w:type="spellEnd"/>
      <w:r w:rsidRPr="009B4809">
        <w:rPr>
          <w:sz w:val="24"/>
          <w:szCs w:val="24"/>
        </w:rPr>
        <w:t xml:space="preserve"> es un país en algún lugar de la Tierra que tiene una actividad económica vibrante</w:t>
      </w:r>
      <w:r w:rsidR="00E82447">
        <w:rPr>
          <w:sz w:val="24"/>
          <w:szCs w:val="24"/>
        </w:rPr>
        <w:t xml:space="preserve"> y altamente desarrollada</w:t>
      </w:r>
      <w:r w:rsidRPr="009B4809">
        <w:rPr>
          <w:sz w:val="24"/>
          <w:szCs w:val="24"/>
        </w:rPr>
        <w:t xml:space="preserve">. La actividad económica, como todas las demás actividades humanas en </w:t>
      </w:r>
      <w:proofErr w:type="spellStart"/>
      <w:r w:rsidRPr="009B4809">
        <w:rPr>
          <w:sz w:val="24"/>
          <w:szCs w:val="24"/>
        </w:rPr>
        <w:t>Aldovia</w:t>
      </w:r>
      <w:proofErr w:type="spellEnd"/>
      <w:r w:rsidRPr="009B4809">
        <w:rPr>
          <w:sz w:val="24"/>
          <w:szCs w:val="24"/>
        </w:rPr>
        <w:t xml:space="preserve">, está estrictamente regulada por leyes y reglamentos. </w:t>
      </w:r>
      <w:proofErr w:type="spellStart"/>
      <w:ins w:id="15" w:author="Bjorn Arp" w:date="2023-11-22T12:09:00Z">
        <w:r w:rsidR="00F60C76">
          <w:rPr>
            <w:sz w:val="24"/>
            <w:szCs w:val="24"/>
          </w:rPr>
          <w:t>Aldovia</w:t>
        </w:r>
        <w:proofErr w:type="spellEnd"/>
        <w:r w:rsidR="00F60C76">
          <w:rPr>
            <w:sz w:val="24"/>
            <w:szCs w:val="24"/>
          </w:rPr>
          <w:t xml:space="preserve"> tiene una tradición jurídica de derecho civil. </w:t>
        </w:r>
      </w:ins>
      <w:proofErr w:type="spellStart"/>
      <w:r w:rsidRPr="009B4809">
        <w:rPr>
          <w:sz w:val="24"/>
          <w:szCs w:val="24"/>
        </w:rPr>
        <w:t>Aldovia</w:t>
      </w:r>
      <w:proofErr w:type="spellEnd"/>
      <w:r w:rsidRPr="009B4809">
        <w:rPr>
          <w:sz w:val="24"/>
          <w:szCs w:val="24"/>
        </w:rPr>
        <w:t xml:space="preserve"> también firmó una serie de Tratados de Libre Comercio, entre ellos el TLC de 2009 con </w:t>
      </w:r>
      <w:proofErr w:type="spellStart"/>
      <w:r w:rsidRPr="009B4809">
        <w:rPr>
          <w:sz w:val="24"/>
          <w:szCs w:val="24"/>
        </w:rPr>
        <w:t>Barama</w:t>
      </w:r>
      <w:proofErr w:type="spellEnd"/>
      <w:r w:rsidRPr="009B4809">
        <w:rPr>
          <w:sz w:val="24"/>
          <w:szCs w:val="24"/>
        </w:rPr>
        <w:t xml:space="preserve">. Dado que </w:t>
      </w:r>
      <w:proofErr w:type="spellStart"/>
      <w:r w:rsidRPr="009B4809">
        <w:rPr>
          <w:sz w:val="24"/>
          <w:szCs w:val="24"/>
        </w:rPr>
        <w:t>Aldovia</w:t>
      </w:r>
      <w:proofErr w:type="spellEnd"/>
      <w:r w:rsidRPr="009B4809">
        <w:rPr>
          <w:sz w:val="24"/>
          <w:szCs w:val="24"/>
        </w:rPr>
        <w:t xml:space="preserve"> critica los supuestos defectos y deficiencias de los acuerdos de inversión tradicionales, se anticipó a las tendencias de otros países y desarrolló su propia y nueva forma de protección de las inversiones, tal como se establece en su innovador TLC</w:t>
      </w:r>
      <w:ins w:id="16" w:author="Bjorn Arp" w:date="2023-11-22T12:09:00Z">
        <w:r w:rsidR="00F60C76">
          <w:rPr>
            <w:sz w:val="24"/>
            <w:szCs w:val="24"/>
          </w:rPr>
          <w:t xml:space="preserve"> con </w:t>
        </w:r>
        <w:proofErr w:type="spellStart"/>
        <w:r w:rsidR="00F60C76">
          <w:rPr>
            <w:sz w:val="24"/>
            <w:szCs w:val="24"/>
          </w:rPr>
          <w:t>Barama</w:t>
        </w:r>
      </w:ins>
      <w:proofErr w:type="spellEnd"/>
      <w:r w:rsidRPr="009B4809">
        <w:rPr>
          <w:sz w:val="24"/>
          <w:szCs w:val="24"/>
        </w:rPr>
        <w:t>.</w:t>
      </w:r>
      <w:ins w:id="17" w:author="Bjorn Arp" w:date="2023-11-22T12:09:00Z">
        <w:r w:rsidR="00F60C76">
          <w:rPr>
            <w:sz w:val="24"/>
            <w:szCs w:val="24"/>
          </w:rPr>
          <w:t xml:space="preserve"> Tanto </w:t>
        </w:r>
        <w:proofErr w:type="spellStart"/>
        <w:r w:rsidR="00F60C76">
          <w:rPr>
            <w:sz w:val="24"/>
            <w:szCs w:val="24"/>
          </w:rPr>
          <w:t>Aldovia</w:t>
        </w:r>
        <w:proofErr w:type="spellEnd"/>
        <w:r w:rsidR="00F60C76">
          <w:rPr>
            <w:sz w:val="24"/>
            <w:szCs w:val="24"/>
          </w:rPr>
          <w:t xml:space="preserve"> como </w:t>
        </w:r>
        <w:proofErr w:type="spellStart"/>
        <w:r w:rsidR="00F60C76">
          <w:rPr>
            <w:sz w:val="24"/>
            <w:szCs w:val="24"/>
          </w:rPr>
          <w:t>Barama</w:t>
        </w:r>
        <w:proofErr w:type="spellEnd"/>
        <w:r w:rsidR="00F60C76">
          <w:rPr>
            <w:sz w:val="24"/>
            <w:szCs w:val="24"/>
          </w:rPr>
          <w:t xml:space="preserve"> son partes en la Convención de Viena de 1969 sobre el derecho de los tratados. </w:t>
        </w:r>
      </w:ins>
    </w:p>
    <w:p w14:paraId="556EC1DD" w14:textId="77777777" w:rsidR="00EB464E" w:rsidRPr="009B4809" w:rsidRDefault="00EB464E" w:rsidP="00EB464E">
      <w:pPr>
        <w:pStyle w:val="ListParagraph"/>
        <w:tabs>
          <w:tab w:val="left" w:pos="540"/>
        </w:tabs>
        <w:spacing w:before="144" w:line="360" w:lineRule="auto"/>
        <w:ind w:left="540" w:firstLine="0"/>
        <w:rPr>
          <w:sz w:val="24"/>
          <w:szCs w:val="24"/>
        </w:rPr>
      </w:pPr>
    </w:p>
    <w:p w14:paraId="1BCCC12A" w14:textId="00E06637" w:rsidR="002A5B07" w:rsidRPr="009B4809" w:rsidRDefault="00EB464E" w:rsidP="007761F1">
      <w:pPr>
        <w:pStyle w:val="Heading1"/>
        <w:numPr>
          <w:ilvl w:val="0"/>
          <w:numId w:val="19"/>
        </w:numPr>
        <w:tabs>
          <w:tab w:val="left" w:pos="540"/>
        </w:tabs>
        <w:spacing w:before="60"/>
        <w:ind w:left="540" w:hanging="540"/>
      </w:pPr>
      <w:r w:rsidRPr="009B4809">
        <w:t>HECHOS</w:t>
      </w:r>
    </w:p>
    <w:p w14:paraId="191B1AFD" w14:textId="77777777" w:rsidR="002A5B07" w:rsidRPr="009B4809" w:rsidRDefault="002A5B07" w:rsidP="00E40615">
      <w:pPr>
        <w:pStyle w:val="BodyText"/>
        <w:tabs>
          <w:tab w:val="left" w:pos="540"/>
        </w:tabs>
        <w:spacing w:before="103"/>
        <w:ind w:left="540" w:hanging="540"/>
        <w:rPr>
          <w:b/>
        </w:rPr>
      </w:pPr>
    </w:p>
    <w:p w14:paraId="3FE70E43" w14:textId="1B017ADC" w:rsidR="002A5B07" w:rsidRPr="009B4809" w:rsidRDefault="001E7E63" w:rsidP="00E40615">
      <w:pPr>
        <w:pStyle w:val="ListParagraph"/>
        <w:numPr>
          <w:ilvl w:val="0"/>
          <w:numId w:val="16"/>
        </w:numPr>
        <w:tabs>
          <w:tab w:val="left" w:pos="540"/>
        </w:tabs>
        <w:spacing w:before="0" w:line="360" w:lineRule="auto"/>
        <w:ind w:left="540" w:right="646" w:hanging="540"/>
        <w:rPr>
          <w:b/>
          <w:sz w:val="24"/>
          <w:szCs w:val="24"/>
        </w:rPr>
      </w:pPr>
      <w:r w:rsidRPr="009B4809">
        <w:rPr>
          <w:b/>
          <w:sz w:val="24"/>
          <w:szCs w:val="24"/>
        </w:rPr>
        <w:t>MEL</w:t>
      </w:r>
      <w:r w:rsidRPr="009B4809">
        <w:rPr>
          <w:b/>
          <w:spacing w:val="-5"/>
          <w:sz w:val="24"/>
          <w:szCs w:val="24"/>
        </w:rPr>
        <w:t xml:space="preserve"> </w:t>
      </w:r>
      <w:r w:rsidR="007761F1" w:rsidRPr="009B4809">
        <w:rPr>
          <w:b/>
          <w:sz w:val="24"/>
          <w:szCs w:val="24"/>
        </w:rPr>
        <w:t>SE IMPLICA EN UN PROYECTO DE INFRAESTRUCTURAS EN ALDOVIA</w:t>
      </w:r>
    </w:p>
    <w:p w14:paraId="0F03FCE8" w14:textId="6E284C98" w:rsidR="002A5B07" w:rsidRPr="009B4809" w:rsidRDefault="00E82447" w:rsidP="00CA0F3A">
      <w:pPr>
        <w:pStyle w:val="ListParagraph"/>
        <w:numPr>
          <w:ilvl w:val="0"/>
          <w:numId w:val="22"/>
        </w:numPr>
        <w:tabs>
          <w:tab w:val="left" w:pos="540"/>
        </w:tabs>
        <w:spacing w:line="360" w:lineRule="auto"/>
        <w:ind w:left="540" w:hanging="540"/>
        <w:rPr>
          <w:sz w:val="24"/>
          <w:szCs w:val="24"/>
        </w:rPr>
      </w:pPr>
      <w:r>
        <w:rPr>
          <w:sz w:val="24"/>
          <w:szCs w:val="24"/>
        </w:rPr>
        <w:t>MEL</w:t>
      </w:r>
      <w:r w:rsidRPr="009B4809">
        <w:rPr>
          <w:spacing w:val="-10"/>
          <w:sz w:val="24"/>
          <w:szCs w:val="24"/>
        </w:rPr>
        <w:t xml:space="preserve"> </w:t>
      </w:r>
      <w:r>
        <w:rPr>
          <w:sz w:val="24"/>
          <w:szCs w:val="24"/>
        </w:rPr>
        <w:t>observó</w:t>
      </w:r>
      <w:r w:rsidRPr="009B4809">
        <w:rPr>
          <w:spacing w:val="-2"/>
          <w:sz w:val="24"/>
          <w:szCs w:val="24"/>
        </w:rPr>
        <w:t xml:space="preserve"> </w:t>
      </w:r>
      <w:r w:rsidRPr="009B4809">
        <w:rPr>
          <w:sz w:val="24"/>
          <w:szCs w:val="24"/>
        </w:rPr>
        <w:t xml:space="preserve">que </w:t>
      </w:r>
      <w:proofErr w:type="spellStart"/>
      <w:r w:rsidR="008C7C12" w:rsidRPr="009B4809">
        <w:rPr>
          <w:sz w:val="24"/>
          <w:szCs w:val="24"/>
        </w:rPr>
        <w:t>Aldovia</w:t>
      </w:r>
      <w:proofErr w:type="spellEnd"/>
      <w:r w:rsidR="008C7C12" w:rsidRPr="009B4809">
        <w:rPr>
          <w:sz w:val="24"/>
          <w:szCs w:val="24"/>
        </w:rPr>
        <w:t xml:space="preserve"> </w:t>
      </w:r>
      <w:r w:rsidRPr="009B4809">
        <w:rPr>
          <w:sz w:val="24"/>
          <w:szCs w:val="24"/>
        </w:rPr>
        <w:t xml:space="preserve">es rica en recursos minerales, especialmente carbón y otros minerales, para los cuales había demanda </w:t>
      </w:r>
      <w:r w:rsidR="00D24D84" w:rsidRPr="009B4809">
        <w:rPr>
          <w:sz w:val="24"/>
          <w:szCs w:val="24"/>
        </w:rPr>
        <w:t>en</w:t>
      </w:r>
      <w:r w:rsidRPr="009B4809">
        <w:rPr>
          <w:sz w:val="24"/>
          <w:szCs w:val="24"/>
        </w:rPr>
        <w:t xml:space="preserve"> otros países, incluidos China y </w:t>
      </w:r>
      <w:proofErr w:type="spellStart"/>
      <w:r w:rsidR="008C7C12" w:rsidRPr="009B4809">
        <w:rPr>
          <w:sz w:val="24"/>
          <w:szCs w:val="24"/>
        </w:rPr>
        <w:t>Barama</w:t>
      </w:r>
      <w:proofErr w:type="spellEnd"/>
      <w:r w:rsidRPr="009B4809">
        <w:rPr>
          <w:sz w:val="24"/>
          <w:szCs w:val="24"/>
        </w:rPr>
        <w:t xml:space="preserve">. Sin embargo, a pesar de esta riqueza natural, </w:t>
      </w:r>
      <w:proofErr w:type="spellStart"/>
      <w:r w:rsidR="008C7C12" w:rsidRPr="009B4809">
        <w:rPr>
          <w:sz w:val="24"/>
          <w:szCs w:val="24"/>
        </w:rPr>
        <w:t>Aldovia</w:t>
      </w:r>
      <w:proofErr w:type="spellEnd"/>
      <w:r w:rsidR="008C7C12" w:rsidRPr="009B4809">
        <w:rPr>
          <w:sz w:val="24"/>
          <w:szCs w:val="24"/>
        </w:rPr>
        <w:t xml:space="preserve"> </w:t>
      </w:r>
      <w:r w:rsidRPr="009B4809">
        <w:rPr>
          <w:sz w:val="24"/>
          <w:szCs w:val="24"/>
        </w:rPr>
        <w:t>carecía tanto de la infraestructura portuaria como de las conexiones de transporte ferroviario necesarias</w:t>
      </w:r>
      <w:r w:rsidR="00D24D84" w:rsidRPr="009B4809">
        <w:rPr>
          <w:sz w:val="24"/>
          <w:szCs w:val="24"/>
        </w:rPr>
        <w:t xml:space="preserve"> para</w:t>
      </w:r>
      <w:r w:rsidRPr="009B4809">
        <w:rPr>
          <w:spacing w:val="-1"/>
          <w:sz w:val="24"/>
          <w:szCs w:val="24"/>
        </w:rPr>
        <w:t xml:space="preserve"> </w:t>
      </w:r>
      <w:r w:rsidRPr="009B4809">
        <w:rPr>
          <w:sz w:val="24"/>
          <w:szCs w:val="24"/>
        </w:rPr>
        <w:t>exportar</w:t>
      </w:r>
      <w:r w:rsidRPr="009B4809">
        <w:rPr>
          <w:spacing w:val="-1"/>
          <w:sz w:val="24"/>
          <w:szCs w:val="24"/>
        </w:rPr>
        <w:t xml:space="preserve"> </w:t>
      </w:r>
      <w:r w:rsidRPr="009B4809">
        <w:rPr>
          <w:sz w:val="24"/>
          <w:szCs w:val="24"/>
        </w:rPr>
        <w:t>grandes cantidades</w:t>
      </w:r>
      <w:r w:rsidRPr="009B4809">
        <w:rPr>
          <w:spacing w:val="-1"/>
          <w:sz w:val="24"/>
          <w:szCs w:val="24"/>
        </w:rPr>
        <w:t xml:space="preserve"> </w:t>
      </w:r>
      <w:r w:rsidRPr="009B4809">
        <w:rPr>
          <w:sz w:val="24"/>
          <w:szCs w:val="24"/>
        </w:rPr>
        <w:t>de carbón y otros</w:t>
      </w:r>
      <w:r w:rsidRPr="009B4809">
        <w:rPr>
          <w:spacing w:val="-2"/>
          <w:sz w:val="24"/>
          <w:szCs w:val="24"/>
        </w:rPr>
        <w:t xml:space="preserve"> </w:t>
      </w:r>
      <w:r w:rsidRPr="009B4809">
        <w:rPr>
          <w:sz w:val="24"/>
          <w:szCs w:val="24"/>
        </w:rPr>
        <w:t>minerales que</w:t>
      </w:r>
      <w:r w:rsidRPr="009B4809">
        <w:rPr>
          <w:spacing w:val="-1"/>
          <w:sz w:val="24"/>
          <w:szCs w:val="24"/>
        </w:rPr>
        <w:t xml:space="preserve"> </w:t>
      </w:r>
      <w:r w:rsidRPr="009B4809">
        <w:rPr>
          <w:sz w:val="24"/>
          <w:szCs w:val="24"/>
        </w:rPr>
        <w:t>podría</w:t>
      </w:r>
      <w:r>
        <w:rPr>
          <w:sz w:val="24"/>
          <w:szCs w:val="24"/>
        </w:rPr>
        <w:t>n</w:t>
      </w:r>
      <w:r w:rsidRPr="009B4809">
        <w:rPr>
          <w:sz w:val="24"/>
          <w:szCs w:val="24"/>
        </w:rPr>
        <w:t xml:space="preserve"> extraerse. Para permitir que </w:t>
      </w:r>
      <w:proofErr w:type="spellStart"/>
      <w:r w:rsidR="008C7C12" w:rsidRPr="009B4809">
        <w:rPr>
          <w:sz w:val="24"/>
          <w:szCs w:val="24"/>
        </w:rPr>
        <w:t>Aldovia</w:t>
      </w:r>
      <w:proofErr w:type="spellEnd"/>
      <w:r w:rsidR="008C7C12" w:rsidRPr="009B4809">
        <w:rPr>
          <w:sz w:val="24"/>
          <w:szCs w:val="24"/>
        </w:rPr>
        <w:t xml:space="preserve"> </w:t>
      </w:r>
      <w:r w:rsidRPr="009B4809">
        <w:rPr>
          <w:sz w:val="24"/>
          <w:szCs w:val="24"/>
        </w:rPr>
        <w:t xml:space="preserve">supere estos obstáculos, MEL </w:t>
      </w:r>
      <w:r>
        <w:rPr>
          <w:sz w:val="24"/>
          <w:szCs w:val="24"/>
        </w:rPr>
        <w:t>suscitó la posibilidad de</w:t>
      </w:r>
      <w:r w:rsidR="00D24D84" w:rsidRPr="009B4809">
        <w:rPr>
          <w:sz w:val="24"/>
          <w:szCs w:val="24"/>
        </w:rPr>
        <w:t xml:space="preserve"> constru</w:t>
      </w:r>
      <w:r>
        <w:rPr>
          <w:sz w:val="24"/>
          <w:szCs w:val="24"/>
        </w:rPr>
        <w:t>ir</w:t>
      </w:r>
      <w:r w:rsidR="00D24D84" w:rsidRPr="009B4809">
        <w:rPr>
          <w:sz w:val="24"/>
          <w:szCs w:val="24"/>
        </w:rPr>
        <w:t xml:space="preserve"> un</w:t>
      </w:r>
      <w:r w:rsidRPr="009B4809">
        <w:rPr>
          <w:spacing w:val="-8"/>
          <w:sz w:val="24"/>
          <w:szCs w:val="24"/>
        </w:rPr>
        <w:t xml:space="preserve"> </w:t>
      </w:r>
      <w:r w:rsidRPr="009B4809">
        <w:rPr>
          <w:sz w:val="24"/>
          <w:szCs w:val="24"/>
        </w:rPr>
        <w:t>nuevo</w:t>
      </w:r>
      <w:r w:rsidRPr="009B4809">
        <w:rPr>
          <w:spacing w:val="-8"/>
          <w:sz w:val="24"/>
          <w:szCs w:val="24"/>
        </w:rPr>
        <w:t xml:space="preserve"> </w:t>
      </w:r>
      <w:r w:rsidRPr="009B4809">
        <w:rPr>
          <w:sz w:val="24"/>
          <w:szCs w:val="24"/>
        </w:rPr>
        <w:t>puerto</w:t>
      </w:r>
      <w:r w:rsidRPr="009B4809">
        <w:rPr>
          <w:spacing w:val="-4"/>
          <w:sz w:val="24"/>
          <w:szCs w:val="24"/>
        </w:rPr>
        <w:t xml:space="preserve"> </w:t>
      </w:r>
      <w:r w:rsidRPr="009B4809">
        <w:rPr>
          <w:sz w:val="24"/>
          <w:szCs w:val="24"/>
        </w:rPr>
        <w:t>en</w:t>
      </w:r>
      <w:r>
        <w:rPr>
          <w:sz w:val="24"/>
          <w:szCs w:val="24"/>
        </w:rPr>
        <w:t xml:space="preserve"> la zona de</w:t>
      </w:r>
      <w:r w:rsidRPr="009B4809">
        <w:rPr>
          <w:spacing w:val="-8"/>
          <w:sz w:val="24"/>
          <w:szCs w:val="24"/>
        </w:rPr>
        <w:t xml:space="preserve"> </w:t>
      </w:r>
      <w:r w:rsidR="00CA0F3A">
        <w:rPr>
          <w:sz w:val="24"/>
          <w:szCs w:val="24"/>
        </w:rPr>
        <w:t>Puerto Garraf</w:t>
      </w:r>
      <w:r w:rsidR="00D24D84" w:rsidRPr="009B4809">
        <w:rPr>
          <w:sz w:val="24"/>
          <w:szCs w:val="24"/>
        </w:rPr>
        <w:t>, en la</w:t>
      </w:r>
      <w:r w:rsidRPr="009B4809">
        <w:rPr>
          <w:spacing w:val="-8"/>
          <w:sz w:val="24"/>
          <w:szCs w:val="24"/>
        </w:rPr>
        <w:t xml:space="preserve"> </w:t>
      </w:r>
      <w:r w:rsidRPr="009B4809">
        <w:rPr>
          <w:sz w:val="24"/>
          <w:szCs w:val="24"/>
        </w:rPr>
        <w:t>provincia</w:t>
      </w:r>
      <w:r w:rsidR="00D24D84" w:rsidRPr="009B4809">
        <w:rPr>
          <w:sz w:val="24"/>
          <w:szCs w:val="24"/>
        </w:rPr>
        <w:t xml:space="preserve"> de </w:t>
      </w:r>
      <w:r w:rsidR="00CA0F3A">
        <w:rPr>
          <w:sz w:val="24"/>
          <w:szCs w:val="24"/>
        </w:rPr>
        <w:t>Playa Larga</w:t>
      </w:r>
      <w:r w:rsidRPr="009B4809">
        <w:rPr>
          <w:spacing w:val="-6"/>
          <w:sz w:val="24"/>
          <w:szCs w:val="24"/>
        </w:rPr>
        <w:t xml:space="preserve"> </w:t>
      </w:r>
      <w:r w:rsidRPr="009B4809">
        <w:rPr>
          <w:sz w:val="24"/>
          <w:szCs w:val="24"/>
        </w:rPr>
        <w:t xml:space="preserve">(la zona costera más cercana a las vastas reservas de carbón en la provincia de </w:t>
      </w:r>
      <w:proofErr w:type="spellStart"/>
      <w:r w:rsidR="00D24D84" w:rsidRPr="009B4809">
        <w:rPr>
          <w:sz w:val="24"/>
          <w:szCs w:val="24"/>
        </w:rPr>
        <w:t>Sinaguas</w:t>
      </w:r>
      <w:proofErr w:type="spellEnd"/>
      <w:r w:rsidRPr="009B4809">
        <w:rPr>
          <w:sz w:val="24"/>
          <w:szCs w:val="24"/>
        </w:rPr>
        <w:t xml:space="preserve">) y un corredor ferroviario desde </w:t>
      </w:r>
      <w:r w:rsidR="00D24D84" w:rsidRPr="009B4809">
        <w:rPr>
          <w:sz w:val="24"/>
          <w:szCs w:val="24"/>
        </w:rPr>
        <w:t>Fuenteovejuna</w:t>
      </w:r>
      <w:r w:rsidRPr="009B4809">
        <w:rPr>
          <w:sz w:val="24"/>
          <w:szCs w:val="24"/>
        </w:rPr>
        <w:t xml:space="preserve"> en la provincia de </w:t>
      </w:r>
      <w:proofErr w:type="spellStart"/>
      <w:r w:rsidR="00D24D84" w:rsidRPr="009B4809">
        <w:rPr>
          <w:sz w:val="24"/>
          <w:szCs w:val="24"/>
        </w:rPr>
        <w:t>Sinaguas</w:t>
      </w:r>
      <w:proofErr w:type="spellEnd"/>
      <w:r w:rsidRPr="009B4809">
        <w:rPr>
          <w:sz w:val="24"/>
          <w:szCs w:val="24"/>
        </w:rPr>
        <w:t xml:space="preserve"> hasta el nuevo puerto</w:t>
      </w:r>
      <w:r w:rsidR="00EC0163" w:rsidRPr="009B4809">
        <w:rPr>
          <w:sz w:val="24"/>
          <w:szCs w:val="24"/>
        </w:rPr>
        <w:t>. Esta nueva infraestructura haría</w:t>
      </w:r>
      <w:r w:rsidRPr="009B4809">
        <w:rPr>
          <w:sz w:val="24"/>
          <w:szCs w:val="24"/>
        </w:rPr>
        <w:t xml:space="preserve"> </w:t>
      </w:r>
      <w:r w:rsidRPr="009B4809">
        <w:rPr>
          <w:sz w:val="24"/>
          <w:szCs w:val="24"/>
        </w:rPr>
        <w:lastRenderedPageBreak/>
        <w:t>posible la exportación rápida y económica de grandes cantidades de carbón y otros minerales</w:t>
      </w:r>
      <w:r w:rsidR="00EC0163" w:rsidRPr="009B4809">
        <w:rPr>
          <w:sz w:val="24"/>
          <w:szCs w:val="24"/>
        </w:rPr>
        <w:t>.</w:t>
      </w:r>
      <w:r>
        <w:rPr>
          <w:sz w:val="24"/>
          <w:szCs w:val="24"/>
        </w:rPr>
        <w:t xml:space="preserve"> Playa Larga es una zona muy turística con grandes cadenas de hoteles establecidos. La administración pública de Playa Larga consiste en el 74% de ingresos fiscales directos e indirectos obtenidos de la actividad turística; el resto son subvenciones estatales y de organismos regionales en que participa </w:t>
      </w:r>
      <w:proofErr w:type="spellStart"/>
      <w:r>
        <w:rPr>
          <w:sz w:val="24"/>
          <w:szCs w:val="24"/>
        </w:rPr>
        <w:t>Aldovia</w:t>
      </w:r>
      <w:proofErr w:type="spellEnd"/>
      <w:r>
        <w:rPr>
          <w:sz w:val="24"/>
          <w:szCs w:val="24"/>
        </w:rPr>
        <w:t xml:space="preserve">. </w:t>
      </w:r>
    </w:p>
    <w:p w14:paraId="2709F8BF" w14:textId="4D914BD9" w:rsidR="002A5B07" w:rsidRPr="009B4809" w:rsidRDefault="00EA6E9B" w:rsidP="00CA0F3A">
      <w:pPr>
        <w:pStyle w:val="ListParagraph"/>
        <w:numPr>
          <w:ilvl w:val="0"/>
          <w:numId w:val="22"/>
        </w:numPr>
        <w:tabs>
          <w:tab w:val="left" w:pos="540"/>
        </w:tabs>
        <w:spacing w:before="0" w:line="360" w:lineRule="auto"/>
        <w:ind w:left="540" w:right="588" w:hanging="540"/>
        <w:rPr>
          <w:color w:val="16161C"/>
          <w:sz w:val="24"/>
          <w:szCs w:val="24"/>
        </w:rPr>
      </w:pPr>
      <w:r w:rsidRPr="009B4809">
        <w:rPr>
          <w:color w:val="16161C"/>
          <w:sz w:val="24"/>
          <w:szCs w:val="24"/>
        </w:rPr>
        <w:tab/>
      </w:r>
      <w:r w:rsidR="001E7E63" w:rsidRPr="009B4809">
        <w:rPr>
          <w:color w:val="16161C"/>
          <w:sz w:val="24"/>
          <w:szCs w:val="24"/>
        </w:rPr>
        <w:t xml:space="preserve">MEL </w:t>
      </w:r>
      <w:r w:rsidRPr="009B4809">
        <w:rPr>
          <w:color w:val="2A2A2F"/>
          <w:sz w:val="24"/>
          <w:szCs w:val="24"/>
        </w:rPr>
        <w:t xml:space="preserve">anticipó que </w:t>
      </w:r>
      <w:r w:rsidRPr="009B4809">
        <w:rPr>
          <w:color w:val="16161C"/>
          <w:sz w:val="24"/>
          <w:szCs w:val="24"/>
        </w:rPr>
        <w:t xml:space="preserve">el </w:t>
      </w:r>
      <w:r w:rsidR="00E82447">
        <w:rPr>
          <w:color w:val="2A2A2F"/>
          <w:sz w:val="24"/>
          <w:szCs w:val="24"/>
        </w:rPr>
        <w:t>proyecto</w:t>
      </w:r>
      <w:r w:rsidRPr="009B4809">
        <w:rPr>
          <w:color w:val="2A2A2F"/>
          <w:sz w:val="24"/>
          <w:szCs w:val="24"/>
        </w:rPr>
        <w:t xml:space="preserve"> propuesto: (i) contribuiría</w:t>
      </w:r>
      <w:r w:rsidR="00E82447">
        <w:rPr>
          <w:color w:val="2A2A2F"/>
          <w:sz w:val="24"/>
          <w:szCs w:val="24"/>
        </w:rPr>
        <w:t xml:space="preserve"> especialmente</w:t>
      </w:r>
      <w:r w:rsidRPr="009B4809">
        <w:rPr>
          <w:color w:val="2A2A2F"/>
          <w:sz w:val="24"/>
          <w:szCs w:val="24"/>
        </w:rPr>
        <w:t xml:space="preserve"> </w:t>
      </w:r>
      <w:r w:rsidRPr="009B4809">
        <w:rPr>
          <w:color w:val="16161C"/>
          <w:sz w:val="24"/>
          <w:szCs w:val="24"/>
        </w:rPr>
        <w:t xml:space="preserve">al desarrollo </w:t>
      </w:r>
      <w:r w:rsidRPr="009B4809">
        <w:rPr>
          <w:color w:val="2A2A2F"/>
          <w:sz w:val="24"/>
          <w:szCs w:val="24"/>
        </w:rPr>
        <w:t xml:space="preserve">económico de </w:t>
      </w:r>
      <w:r w:rsidRPr="009B4809">
        <w:rPr>
          <w:color w:val="16161C"/>
          <w:sz w:val="24"/>
          <w:szCs w:val="24"/>
        </w:rPr>
        <w:t xml:space="preserve">la región </w:t>
      </w:r>
      <w:r w:rsidRPr="009B4809">
        <w:rPr>
          <w:color w:val="2A2A2F"/>
          <w:sz w:val="24"/>
          <w:szCs w:val="24"/>
        </w:rPr>
        <w:t>central de</w:t>
      </w:r>
      <w:r w:rsidRPr="009B4809">
        <w:rPr>
          <w:color w:val="2A2A2F"/>
          <w:spacing w:val="-1"/>
          <w:sz w:val="24"/>
          <w:szCs w:val="24"/>
        </w:rPr>
        <w:t xml:space="preserve"> </w:t>
      </w:r>
      <w:proofErr w:type="spellStart"/>
      <w:r w:rsidR="008C7C12" w:rsidRPr="009B4809">
        <w:rPr>
          <w:color w:val="2A2A2F"/>
          <w:sz w:val="24"/>
          <w:szCs w:val="24"/>
        </w:rPr>
        <w:t>Aldovia</w:t>
      </w:r>
      <w:proofErr w:type="spellEnd"/>
      <w:r w:rsidRPr="009B4809">
        <w:rPr>
          <w:color w:val="16161C"/>
          <w:sz w:val="24"/>
          <w:szCs w:val="24"/>
        </w:rPr>
        <w:t xml:space="preserve">, </w:t>
      </w:r>
      <w:r w:rsidRPr="009B4809">
        <w:rPr>
          <w:color w:val="2A2A2F"/>
          <w:sz w:val="24"/>
          <w:szCs w:val="24"/>
        </w:rPr>
        <w:t>así como el país en su conjunto</w:t>
      </w:r>
      <w:r w:rsidRPr="009B4809">
        <w:rPr>
          <w:color w:val="545456"/>
          <w:sz w:val="24"/>
          <w:szCs w:val="24"/>
        </w:rPr>
        <w:t xml:space="preserve">; </w:t>
      </w:r>
      <w:r w:rsidRPr="009B4809">
        <w:rPr>
          <w:color w:val="2A2A2F"/>
          <w:sz w:val="24"/>
          <w:szCs w:val="24"/>
        </w:rPr>
        <w:t>(ii) promov</w:t>
      </w:r>
      <w:r w:rsidR="00EC0163" w:rsidRPr="009B4809">
        <w:rPr>
          <w:color w:val="2A2A2F"/>
          <w:sz w:val="24"/>
          <w:szCs w:val="24"/>
        </w:rPr>
        <w:t>ería</w:t>
      </w:r>
      <w:r w:rsidRPr="009B4809">
        <w:rPr>
          <w:color w:val="2A2A2F"/>
          <w:sz w:val="24"/>
          <w:szCs w:val="24"/>
        </w:rPr>
        <w:t xml:space="preserve"> el desarrollo </w:t>
      </w:r>
      <w:r w:rsidR="00EC0163" w:rsidRPr="009B4809">
        <w:rPr>
          <w:color w:val="2A2A2F"/>
          <w:sz w:val="24"/>
          <w:szCs w:val="24"/>
        </w:rPr>
        <w:t xml:space="preserve">económico </w:t>
      </w:r>
      <w:r w:rsidRPr="009B4809">
        <w:rPr>
          <w:color w:val="16161C"/>
          <w:sz w:val="24"/>
          <w:szCs w:val="24"/>
        </w:rPr>
        <w:t xml:space="preserve">en </w:t>
      </w:r>
      <w:r w:rsidRPr="009B4809">
        <w:rPr>
          <w:color w:val="2A2A2F"/>
          <w:sz w:val="24"/>
          <w:szCs w:val="24"/>
        </w:rPr>
        <w:t xml:space="preserve">el valle de </w:t>
      </w:r>
      <w:r w:rsidR="00D24D84" w:rsidRPr="009B4809">
        <w:rPr>
          <w:color w:val="2A2A2F"/>
          <w:sz w:val="24"/>
          <w:szCs w:val="24"/>
        </w:rPr>
        <w:t>Playa Larga</w:t>
      </w:r>
      <w:r w:rsidRPr="009B4809">
        <w:rPr>
          <w:color w:val="2A2A2F"/>
          <w:sz w:val="24"/>
          <w:szCs w:val="24"/>
        </w:rPr>
        <w:t>; (iii)</w:t>
      </w:r>
      <w:r w:rsidRPr="009B4809">
        <w:rPr>
          <w:color w:val="2A2A2F"/>
          <w:spacing w:val="-10"/>
          <w:sz w:val="24"/>
          <w:szCs w:val="24"/>
        </w:rPr>
        <w:t xml:space="preserve"> </w:t>
      </w:r>
      <w:r w:rsidR="00EC0163" w:rsidRPr="009B4809">
        <w:rPr>
          <w:color w:val="2A2A2F"/>
          <w:sz w:val="24"/>
          <w:szCs w:val="24"/>
        </w:rPr>
        <w:t>p</w:t>
      </w:r>
      <w:r w:rsidRPr="009B4809">
        <w:rPr>
          <w:color w:val="2A2A2F"/>
          <w:sz w:val="24"/>
          <w:szCs w:val="24"/>
        </w:rPr>
        <w:t>roporcionar</w:t>
      </w:r>
      <w:r w:rsidR="00EC0163" w:rsidRPr="009B4809">
        <w:rPr>
          <w:color w:val="2A2A2F"/>
          <w:sz w:val="24"/>
          <w:szCs w:val="24"/>
        </w:rPr>
        <w:t>ía</w:t>
      </w:r>
      <w:r w:rsidRPr="009B4809">
        <w:rPr>
          <w:color w:val="2A2A2F"/>
          <w:sz w:val="24"/>
          <w:szCs w:val="24"/>
        </w:rPr>
        <w:t xml:space="preserve"> una ruta de exportación</w:t>
      </w:r>
      <w:r w:rsidRPr="009B4809">
        <w:rPr>
          <w:color w:val="2A2A2F"/>
          <w:spacing w:val="-1"/>
          <w:sz w:val="24"/>
          <w:szCs w:val="24"/>
        </w:rPr>
        <w:t xml:space="preserve"> </w:t>
      </w:r>
      <w:r w:rsidRPr="009B4809">
        <w:rPr>
          <w:color w:val="2A2A2F"/>
          <w:sz w:val="24"/>
          <w:szCs w:val="24"/>
        </w:rPr>
        <w:t>para</w:t>
      </w:r>
      <w:r w:rsidRPr="009B4809">
        <w:rPr>
          <w:color w:val="2A2A2F"/>
          <w:spacing w:val="-10"/>
          <w:sz w:val="24"/>
          <w:szCs w:val="24"/>
        </w:rPr>
        <w:t xml:space="preserve"> </w:t>
      </w:r>
      <w:r w:rsidRPr="009B4809">
        <w:rPr>
          <w:color w:val="2A2A2F"/>
          <w:sz w:val="24"/>
          <w:szCs w:val="24"/>
        </w:rPr>
        <w:t>carbón</w:t>
      </w:r>
      <w:r w:rsidRPr="009B4809">
        <w:rPr>
          <w:color w:val="2A2A2F"/>
          <w:spacing w:val="-3"/>
          <w:sz w:val="24"/>
          <w:szCs w:val="24"/>
        </w:rPr>
        <w:t xml:space="preserve"> </w:t>
      </w:r>
      <w:r w:rsidRPr="009B4809">
        <w:rPr>
          <w:color w:val="16161C"/>
          <w:sz w:val="24"/>
          <w:szCs w:val="24"/>
        </w:rPr>
        <w:t xml:space="preserve">desde </w:t>
      </w:r>
      <w:r w:rsidR="00EC0163" w:rsidRPr="009B4809">
        <w:rPr>
          <w:color w:val="16161C"/>
          <w:sz w:val="24"/>
          <w:szCs w:val="24"/>
        </w:rPr>
        <w:t>la</w:t>
      </w:r>
      <w:r w:rsidRPr="009B4809">
        <w:rPr>
          <w:color w:val="16161C"/>
          <w:spacing w:val="-3"/>
          <w:sz w:val="24"/>
          <w:szCs w:val="24"/>
        </w:rPr>
        <w:t xml:space="preserve"> </w:t>
      </w:r>
      <w:r w:rsidRPr="009B4809">
        <w:rPr>
          <w:color w:val="2A2A2F"/>
          <w:sz w:val="24"/>
          <w:szCs w:val="24"/>
        </w:rPr>
        <w:t>provincia</w:t>
      </w:r>
      <w:r w:rsidR="00EC0163" w:rsidRPr="009B4809">
        <w:rPr>
          <w:color w:val="2A2A2F"/>
          <w:sz w:val="24"/>
          <w:szCs w:val="24"/>
        </w:rPr>
        <w:t xml:space="preserve"> de </w:t>
      </w:r>
      <w:proofErr w:type="spellStart"/>
      <w:r w:rsidR="00EC0163" w:rsidRPr="009B4809">
        <w:rPr>
          <w:color w:val="2A2A2F"/>
          <w:sz w:val="24"/>
          <w:szCs w:val="24"/>
        </w:rPr>
        <w:t>Sinaguas</w:t>
      </w:r>
      <w:proofErr w:type="spellEnd"/>
      <w:r w:rsidR="00EC0163" w:rsidRPr="009B4809">
        <w:rPr>
          <w:color w:val="2A2A2F"/>
          <w:sz w:val="24"/>
          <w:szCs w:val="24"/>
        </w:rPr>
        <w:t xml:space="preserve"> en</w:t>
      </w:r>
      <w:r w:rsidR="00EC0163" w:rsidRPr="009B4809">
        <w:rPr>
          <w:color w:val="16161C"/>
          <w:sz w:val="24"/>
          <w:szCs w:val="24"/>
        </w:rPr>
        <w:t xml:space="preserve"> el</w:t>
      </w:r>
      <w:r w:rsidRPr="009B4809">
        <w:rPr>
          <w:color w:val="16161C"/>
          <w:sz w:val="24"/>
          <w:szCs w:val="24"/>
        </w:rPr>
        <w:t xml:space="preserve"> noroeste </w:t>
      </w:r>
      <w:r w:rsidR="008C7C12" w:rsidRPr="009B4809">
        <w:rPr>
          <w:color w:val="2A2A2F"/>
          <w:sz w:val="24"/>
          <w:szCs w:val="24"/>
        </w:rPr>
        <w:t xml:space="preserve">de </w:t>
      </w:r>
      <w:proofErr w:type="spellStart"/>
      <w:r w:rsidR="008C7C12" w:rsidRPr="009B4809">
        <w:rPr>
          <w:color w:val="2A2A2F"/>
          <w:sz w:val="24"/>
          <w:szCs w:val="24"/>
        </w:rPr>
        <w:t>Aldovia</w:t>
      </w:r>
      <w:proofErr w:type="spellEnd"/>
      <w:r w:rsidRPr="009B4809">
        <w:rPr>
          <w:color w:val="545456"/>
          <w:sz w:val="24"/>
          <w:szCs w:val="24"/>
        </w:rPr>
        <w:t xml:space="preserve">; </w:t>
      </w:r>
      <w:r w:rsidRPr="009B4809">
        <w:rPr>
          <w:color w:val="2A2A2F"/>
          <w:sz w:val="24"/>
          <w:szCs w:val="24"/>
        </w:rPr>
        <w:t>y (</w:t>
      </w:r>
      <w:proofErr w:type="spellStart"/>
      <w:r w:rsidRPr="009B4809">
        <w:rPr>
          <w:color w:val="2A2A2F"/>
          <w:sz w:val="24"/>
          <w:szCs w:val="24"/>
        </w:rPr>
        <w:t>iv</w:t>
      </w:r>
      <w:proofErr w:type="spellEnd"/>
      <w:r w:rsidRPr="009B4809">
        <w:rPr>
          <w:color w:val="2A2A2F"/>
          <w:sz w:val="24"/>
          <w:szCs w:val="24"/>
        </w:rPr>
        <w:t xml:space="preserve">) </w:t>
      </w:r>
      <w:r w:rsidR="00EC0163" w:rsidRPr="009B4809">
        <w:rPr>
          <w:color w:val="2A2A2F"/>
          <w:sz w:val="24"/>
          <w:szCs w:val="24"/>
        </w:rPr>
        <w:t>crearía</w:t>
      </w:r>
      <w:r w:rsidRPr="009B4809">
        <w:rPr>
          <w:color w:val="2A2A2F"/>
          <w:sz w:val="24"/>
          <w:szCs w:val="24"/>
        </w:rPr>
        <w:t xml:space="preserve"> oportunidades de empleo. </w:t>
      </w:r>
      <w:r w:rsidRPr="009B4809">
        <w:rPr>
          <w:color w:val="16161C"/>
          <w:sz w:val="24"/>
          <w:szCs w:val="24"/>
        </w:rPr>
        <w:t>Además</w:t>
      </w:r>
      <w:r w:rsidRPr="009B4809">
        <w:rPr>
          <w:color w:val="2A2A2F"/>
          <w:sz w:val="24"/>
          <w:szCs w:val="24"/>
        </w:rPr>
        <w:t xml:space="preserve">, </w:t>
      </w:r>
      <w:proofErr w:type="spellStart"/>
      <w:r w:rsidR="008C7C12" w:rsidRPr="009B4809">
        <w:rPr>
          <w:color w:val="2A2A2F"/>
          <w:sz w:val="24"/>
          <w:szCs w:val="24"/>
        </w:rPr>
        <w:t>Aldovia</w:t>
      </w:r>
      <w:proofErr w:type="spellEnd"/>
      <w:r w:rsidR="008C7C12" w:rsidRPr="009B4809">
        <w:rPr>
          <w:color w:val="2A2A2F"/>
          <w:sz w:val="24"/>
          <w:szCs w:val="24"/>
        </w:rPr>
        <w:t xml:space="preserve"> </w:t>
      </w:r>
      <w:r w:rsidRPr="009B4809">
        <w:rPr>
          <w:color w:val="2A2A2F"/>
          <w:sz w:val="24"/>
          <w:szCs w:val="24"/>
        </w:rPr>
        <w:t xml:space="preserve">ganaría </w:t>
      </w:r>
      <w:r w:rsidRPr="009B4809">
        <w:rPr>
          <w:color w:val="16161C"/>
          <w:sz w:val="24"/>
          <w:szCs w:val="24"/>
        </w:rPr>
        <w:t xml:space="preserve">cientos </w:t>
      </w:r>
      <w:r w:rsidRPr="009B4809">
        <w:rPr>
          <w:color w:val="2A2A2F"/>
          <w:sz w:val="24"/>
          <w:szCs w:val="24"/>
        </w:rPr>
        <w:t xml:space="preserve">de </w:t>
      </w:r>
      <w:r w:rsidRPr="009B4809">
        <w:rPr>
          <w:color w:val="16161C"/>
          <w:sz w:val="24"/>
          <w:szCs w:val="24"/>
        </w:rPr>
        <w:t xml:space="preserve">millones de </w:t>
      </w:r>
      <w:r w:rsidRPr="009B4809">
        <w:rPr>
          <w:color w:val="2A2A2F"/>
          <w:sz w:val="24"/>
          <w:szCs w:val="24"/>
        </w:rPr>
        <w:t xml:space="preserve">dólares </w:t>
      </w:r>
      <w:r w:rsidRPr="009B4809">
        <w:rPr>
          <w:color w:val="16161C"/>
          <w:sz w:val="24"/>
          <w:szCs w:val="24"/>
        </w:rPr>
        <w:t xml:space="preserve">en ingresos </w:t>
      </w:r>
      <w:r w:rsidRPr="009B4809">
        <w:rPr>
          <w:color w:val="2A2A2F"/>
          <w:sz w:val="24"/>
          <w:szCs w:val="24"/>
        </w:rPr>
        <w:t xml:space="preserve">fiscales como </w:t>
      </w:r>
      <w:r w:rsidRPr="009B4809">
        <w:rPr>
          <w:color w:val="16161C"/>
          <w:sz w:val="24"/>
          <w:szCs w:val="24"/>
        </w:rPr>
        <w:t xml:space="preserve">resultado </w:t>
      </w:r>
      <w:r w:rsidRPr="009B4809">
        <w:rPr>
          <w:color w:val="2A2A2F"/>
          <w:sz w:val="24"/>
          <w:szCs w:val="24"/>
        </w:rPr>
        <w:t>del Proyecto.</w:t>
      </w:r>
    </w:p>
    <w:p w14:paraId="65BDB774" w14:textId="7C1ACBED" w:rsidR="00F24D3C" w:rsidRPr="009B4809" w:rsidRDefault="00EA6E9B" w:rsidP="00CA0F3A">
      <w:pPr>
        <w:pStyle w:val="ListParagraph"/>
        <w:numPr>
          <w:ilvl w:val="0"/>
          <w:numId w:val="22"/>
        </w:numPr>
        <w:tabs>
          <w:tab w:val="left" w:pos="540"/>
        </w:tabs>
        <w:spacing w:line="362" w:lineRule="auto"/>
        <w:ind w:left="540" w:right="593" w:hanging="540"/>
        <w:rPr>
          <w:color w:val="2A2A2F"/>
          <w:sz w:val="24"/>
          <w:szCs w:val="24"/>
        </w:rPr>
      </w:pPr>
      <w:r w:rsidRPr="009B4809">
        <w:rPr>
          <w:color w:val="2A2A2F"/>
          <w:sz w:val="24"/>
          <w:szCs w:val="24"/>
        </w:rPr>
        <w:tab/>
      </w:r>
      <w:r w:rsidRPr="009B4809">
        <w:rPr>
          <w:color w:val="16161C"/>
          <w:sz w:val="24"/>
          <w:szCs w:val="24"/>
        </w:rPr>
        <w:t xml:space="preserve">A </w:t>
      </w:r>
      <w:r w:rsidRPr="009B4809">
        <w:rPr>
          <w:color w:val="2A2A2F"/>
          <w:sz w:val="24"/>
          <w:szCs w:val="24"/>
        </w:rPr>
        <w:t xml:space="preserve">principios de febrero de </w:t>
      </w:r>
      <w:r w:rsidR="0085513B">
        <w:rPr>
          <w:color w:val="2A2A2F"/>
          <w:sz w:val="24"/>
          <w:szCs w:val="24"/>
        </w:rPr>
        <w:t>202</w:t>
      </w:r>
      <w:r w:rsidRPr="009B4809">
        <w:rPr>
          <w:color w:val="2A2A2F"/>
          <w:sz w:val="24"/>
          <w:szCs w:val="24"/>
        </w:rPr>
        <w:t>1</w:t>
      </w:r>
      <w:r w:rsidRPr="009B4809">
        <w:rPr>
          <w:color w:val="545456"/>
          <w:sz w:val="24"/>
          <w:szCs w:val="24"/>
        </w:rPr>
        <w:t xml:space="preserve">, </w:t>
      </w:r>
      <w:r w:rsidRPr="009B4809">
        <w:rPr>
          <w:color w:val="2A2A2F"/>
          <w:sz w:val="24"/>
          <w:szCs w:val="24"/>
        </w:rPr>
        <w:t xml:space="preserve">el Sr. </w:t>
      </w:r>
      <w:r w:rsidR="00EC0163" w:rsidRPr="009B4809">
        <w:rPr>
          <w:color w:val="2A2A2F"/>
          <w:sz w:val="24"/>
          <w:szCs w:val="24"/>
        </w:rPr>
        <w:t>Leopoldo Gastón</w:t>
      </w:r>
      <w:r w:rsidRPr="009B4809">
        <w:rPr>
          <w:color w:val="16161C"/>
          <w:sz w:val="24"/>
          <w:szCs w:val="24"/>
        </w:rPr>
        <w:t xml:space="preserve">, </w:t>
      </w:r>
      <w:r w:rsidR="00EC0163" w:rsidRPr="009B4809">
        <w:rPr>
          <w:color w:val="16161C"/>
          <w:sz w:val="24"/>
          <w:szCs w:val="24"/>
        </w:rPr>
        <w:t>Gerente Especial para Grandes Proyectos de</w:t>
      </w:r>
      <w:r w:rsidRPr="009B4809">
        <w:rPr>
          <w:color w:val="2A2A2F"/>
          <w:sz w:val="24"/>
          <w:szCs w:val="24"/>
        </w:rPr>
        <w:t xml:space="preserve"> MEL en </w:t>
      </w:r>
      <w:r w:rsidRPr="009B4809">
        <w:rPr>
          <w:color w:val="16161C"/>
          <w:sz w:val="24"/>
          <w:szCs w:val="24"/>
        </w:rPr>
        <w:t>ese momento</w:t>
      </w:r>
      <w:r w:rsidRPr="009B4809">
        <w:rPr>
          <w:color w:val="545456"/>
          <w:sz w:val="24"/>
          <w:szCs w:val="24"/>
        </w:rPr>
        <w:t xml:space="preserve">, </w:t>
      </w:r>
      <w:r w:rsidRPr="009B4809">
        <w:rPr>
          <w:color w:val="16161C"/>
          <w:sz w:val="24"/>
          <w:szCs w:val="24"/>
        </w:rPr>
        <w:t xml:space="preserve">se reunió </w:t>
      </w:r>
      <w:r w:rsidRPr="009B4809">
        <w:rPr>
          <w:color w:val="2A2A2F"/>
          <w:sz w:val="24"/>
          <w:szCs w:val="24"/>
        </w:rPr>
        <w:t xml:space="preserve">con el Sr. </w:t>
      </w:r>
      <w:r w:rsidRPr="009B4809">
        <w:rPr>
          <w:color w:val="16161C"/>
          <w:sz w:val="24"/>
          <w:szCs w:val="24"/>
        </w:rPr>
        <w:t xml:space="preserve">Paulo </w:t>
      </w:r>
      <w:proofErr w:type="spellStart"/>
      <w:r w:rsidR="00CF1640" w:rsidRPr="009B4809">
        <w:rPr>
          <w:color w:val="16161C"/>
          <w:sz w:val="24"/>
          <w:szCs w:val="24"/>
        </w:rPr>
        <w:t>Cohelo</w:t>
      </w:r>
      <w:proofErr w:type="spellEnd"/>
      <w:r w:rsidRPr="009B4809">
        <w:rPr>
          <w:color w:val="16161C"/>
          <w:sz w:val="24"/>
          <w:szCs w:val="24"/>
        </w:rPr>
        <w:t xml:space="preserve">, el </w:t>
      </w:r>
      <w:r w:rsidRPr="009B4809">
        <w:rPr>
          <w:color w:val="2A2A2F"/>
          <w:sz w:val="24"/>
          <w:szCs w:val="24"/>
        </w:rPr>
        <w:t xml:space="preserve">entonces </w:t>
      </w:r>
      <w:proofErr w:type="gramStart"/>
      <w:r w:rsidR="00CA0F3A">
        <w:rPr>
          <w:color w:val="2A2A2F"/>
          <w:sz w:val="24"/>
          <w:szCs w:val="24"/>
        </w:rPr>
        <w:t>M</w:t>
      </w:r>
      <w:r w:rsidRPr="009B4809">
        <w:rPr>
          <w:color w:val="2A2A2F"/>
          <w:sz w:val="24"/>
          <w:szCs w:val="24"/>
        </w:rPr>
        <w:t>inistro</w:t>
      </w:r>
      <w:proofErr w:type="gramEnd"/>
      <w:r w:rsidR="00CA0F3A">
        <w:rPr>
          <w:color w:val="16161C"/>
          <w:sz w:val="24"/>
          <w:szCs w:val="24"/>
        </w:rPr>
        <w:t xml:space="preserve"> </w:t>
      </w:r>
      <w:r w:rsidRPr="009B4809">
        <w:rPr>
          <w:color w:val="2A2A2F"/>
          <w:sz w:val="24"/>
          <w:szCs w:val="24"/>
        </w:rPr>
        <w:t>de</w:t>
      </w:r>
      <w:r w:rsidRPr="009B4809">
        <w:rPr>
          <w:color w:val="2A2A2F"/>
          <w:spacing w:val="-15"/>
          <w:sz w:val="24"/>
          <w:szCs w:val="24"/>
        </w:rPr>
        <w:t xml:space="preserve"> </w:t>
      </w:r>
      <w:r w:rsidRPr="009B4809">
        <w:rPr>
          <w:color w:val="16161C"/>
          <w:sz w:val="24"/>
          <w:szCs w:val="24"/>
        </w:rPr>
        <w:t>Transporte</w:t>
      </w:r>
      <w:r w:rsidRPr="009B4809">
        <w:rPr>
          <w:color w:val="16161C"/>
          <w:spacing w:val="-15"/>
          <w:sz w:val="24"/>
          <w:szCs w:val="24"/>
        </w:rPr>
        <w:t xml:space="preserve"> </w:t>
      </w:r>
      <w:r w:rsidRPr="009B4809">
        <w:rPr>
          <w:color w:val="2A2A2F"/>
          <w:sz w:val="24"/>
          <w:szCs w:val="24"/>
        </w:rPr>
        <w:t>y</w:t>
      </w:r>
      <w:r w:rsidRPr="009B4809">
        <w:rPr>
          <w:color w:val="2A2A2F"/>
          <w:spacing w:val="-15"/>
          <w:sz w:val="24"/>
          <w:szCs w:val="24"/>
        </w:rPr>
        <w:t xml:space="preserve"> </w:t>
      </w:r>
      <w:r w:rsidRPr="009B4809">
        <w:rPr>
          <w:color w:val="2A2A2F"/>
          <w:sz w:val="24"/>
          <w:szCs w:val="24"/>
        </w:rPr>
        <w:t>Comunicación</w:t>
      </w:r>
      <w:r w:rsidRPr="009B4809">
        <w:rPr>
          <w:color w:val="2A2A2F"/>
          <w:spacing w:val="-15"/>
          <w:sz w:val="24"/>
          <w:szCs w:val="24"/>
        </w:rPr>
        <w:t xml:space="preserve"> </w:t>
      </w:r>
      <w:r w:rsidRPr="009B4809">
        <w:rPr>
          <w:b/>
          <w:color w:val="2A2A2F"/>
          <w:sz w:val="24"/>
          <w:szCs w:val="24"/>
        </w:rPr>
        <w:t xml:space="preserve">("MTC") </w:t>
      </w:r>
      <w:r w:rsidR="00CA0F3A" w:rsidRPr="009B4809">
        <w:rPr>
          <w:color w:val="2A2A2F"/>
          <w:sz w:val="24"/>
          <w:szCs w:val="24"/>
        </w:rPr>
        <w:t xml:space="preserve">de </w:t>
      </w:r>
      <w:proofErr w:type="spellStart"/>
      <w:r w:rsidR="00CA0F3A" w:rsidRPr="009B4809">
        <w:rPr>
          <w:color w:val="16161C"/>
          <w:sz w:val="24"/>
          <w:szCs w:val="24"/>
        </w:rPr>
        <w:t>Aldovi</w:t>
      </w:r>
      <w:r w:rsidR="005C31BB">
        <w:rPr>
          <w:color w:val="16161C"/>
          <w:sz w:val="24"/>
          <w:szCs w:val="24"/>
        </w:rPr>
        <w:t>a</w:t>
      </w:r>
      <w:proofErr w:type="spellEnd"/>
      <w:r w:rsidR="005C31BB">
        <w:rPr>
          <w:color w:val="16161C"/>
          <w:sz w:val="24"/>
          <w:szCs w:val="24"/>
        </w:rPr>
        <w:t xml:space="preserve">, para </w:t>
      </w:r>
      <w:r w:rsidRPr="009B4809">
        <w:rPr>
          <w:color w:val="2A2A2F"/>
          <w:sz w:val="24"/>
          <w:szCs w:val="24"/>
        </w:rPr>
        <w:t>explorar</w:t>
      </w:r>
      <w:r w:rsidRPr="009B4809">
        <w:rPr>
          <w:color w:val="2A2A2F"/>
          <w:spacing w:val="-4"/>
          <w:sz w:val="24"/>
          <w:szCs w:val="24"/>
        </w:rPr>
        <w:t xml:space="preserve"> </w:t>
      </w:r>
      <w:r w:rsidR="00CA0F3A">
        <w:rPr>
          <w:color w:val="16161C"/>
          <w:sz w:val="24"/>
          <w:szCs w:val="24"/>
        </w:rPr>
        <w:t>la posibilidad</w:t>
      </w:r>
      <w:r w:rsidRPr="009B4809">
        <w:rPr>
          <w:color w:val="16161C"/>
          <w:sz w:val="24"/>
          <w:szCs w:val="24"/>
        </w:rPr>
        <w:t xml:space="preserve"> </w:t>
      </w:r>
      <w:r w:rsidRPr="009B4809">
        <w:rPr>
          <w:color w:val="2A2A2F"/>
          <w:sz w:val="24"/>
          <w:szCs w:val="24"/>
        </w:rPr>
        <w:t xml:space="preserve">de </w:t>
      </w:r>
      <w:r w:rsidRPr="009B4809">
        <w:rPr>
          <w:color w:val="16161C"/>
          <w:sz w:val="24"/>
          <w:szCs w:val="24"/>
        </w:rPr>
        <w:t xml:space="preserve">invertir en </w:t>
      </w:r>
      <w:proofErr w:type="spellStart"/>
      <w:r w:rsidR="008C7C12" w:rsidRPr="009B4809">
        <w:rPr>
          <w:color w:val="2A2A2F"/>
          <w:sz w:val="24"/>
          <w:szCs w:val="24"/>
        </w:rPr>
        <w:t>Aldovia</w:t>
      </w:r>
      <w:proofErr w:type="spellEnd"/>
      <w:r w:rsidR="00CA0F3A">
        <w:rPr>
          <w:color w:val="2A2A2F"/>
          <w:sz w:val="24"/>
          <w:szCs w:val="24"/>
        </w:rPr>
        <w:t>,</w:t>
      </w:r>
      <w:r w:rsidRPr="009B4809">
        <w:rPr>
          <w:color w:val="2A2A2F"/>
          <w:sz w:val="24"/>
          <w:szCs w:val="24"/>
        </w:rPr>
        <w:t xml:space="preserve"> </w:t>
      </w:r>
      <w:r w:rsidRPr="009B4809">
        <w:rPr>
          <w:color w:val="16161C"/>
          <w:sz w:val="24"/>
          <w:szCs w:val="24"/>
        </w:rPr>
        <w:t xml:space="preserve">en </w:t>
      </w:r>
      <w:r w:rsidRPr="009B4809">
        <w:rPr>
          <w:color w:val="2A2A2F"/>
          <w:sz w:val="24"/>
          <w:szCs w:val="24"/>
        </w:rPr>
        <w:t xml:space="preserve">particular </w:t>
      </w:r>
      <w:r w:rsidR="00CA0F3A">
        <w:rPr>
          <w:color w:val="2A2A2F"/>
          <w:sz w:val="24"/>
          <w:szCs w:val="24"/>
        </w:rPr>
        <w:t xml:space="preserve">en los proyectos de infraestructura que </w:t>
      </w:r>
      <w:r w:rsidR="001E7E63" w:rsidRPr="009B4809">
        <w:rPr>
          <w:color w:val="16161C"/>
          <w:sz w:val="24"/>
          <w:szCs w:val="24"/>
        </w:rPr>
        <w:t>MEL</w:t>
      </w:r>
      <w:r w:rsidRPr="009B4809">
        <w:rPr>
          <w:color w:val="16161C"/>
          <w:spacing w:val="-3"/>
          <w:sz w:val="24"/>
          <w:szCs w:val="24"/>
        </w:rPr>
        <w:t xml:space="preserve"> </w:t>
      </w:r>
      <w:r w:rsidR="00CA0F3A">
        <w:rPr>
          <w:color w:val="16161C"/>
          <w:spacing w:val="-3"/>
          <w:sz w:val="24"/>
          <w:szCs w:val="24"/>
        </w:rPr>
        <w:t xml:space="preserve">ya </w:t>
      </w:r>
      <w:r w:rsidRPr="009B4809">
        <w:rPr>
          <w:color w:val="16161C"/>
          <w:sz w:val="24"/>
          <w:szCs w:val="24"/>
        </w:rPr>
        <w:t>había identificado</w:t>
      </w:r>
      <w:r w:rsidR="00CA0F3A">
        <w:rPr>
          <w:color w:val="16161C"/>
          <w:sz w:val="24"/>
          <w:szCs w:val="24"/>
        </w:rPr>
        <w:t xml:space="preserve">. El </w:t>
      </w:r>
      <w:r w:rsidR="00CA0F3A">
        <w:rPr>
          <w:color w:val="2A2A2F"/>
          <w:sz w:val="24"/>
          <w:szCs w:val="24"/>
        </w:rPr>
        <w:t>Sr.</w:t>
      </w:r>
      <w:r w:rsidRPr="009B4809">
        <w:rPr>
          <w:color w:val="2A2A2F"/>
          <w:sz w:val="24"/>
          <w:szCs w:val="24"/>
        </w:rPr>
        <w:t xml:space="preserve"> </w:t>
      </w:r>
      <w:r w:rsidR="00EC0163" w:rsidRPr="009B4809">
        <w:rPr>
          <w:color w:val="16161C"/>
          <w:sz w:val="24"/>
          <w:szCs w:val="24"/>
        </w:rPr>
        <w:t>Gastón</w:t>
      </w:r>
      <w:r w:rsidRPr="009B4809">
        <w:rPr>
          <w:color w:val="16161C"/>
          <w:sz w:val="24"/>
          <w:szCs w:val="24"/>
        </w:rPr>
        <w:t xml:space="preserve"> </w:t>
      </w:r>
      <w:r w:rsidRPr="009B4809">
        <w:rPr>
          <w:color w:val="2A2A2F"/>
          <w:sz w:val="24"/>
          <w:szCs w:val="24"/>
        </w:rPr>
        <w:t xml:space="preserve">explicó al </w:t>
      </w:r>
      <w:r w:rsidRPr="009B4809">
        <w:rPr>
          <w:color w:val="16161C"/>
          <w:sz w:val="24"/>
          <w:szCs w:val="24"/>
        </w:rPr>
        <w:t xml:space="preserve">Ministro </w:t>
      </w:r>
      <w:proofErr w:type="spellStart"/>
      <w:r w:rsidR="00CF1640" w:rsidRPr="009B4809">
        <w:rPr>
          <w:color w:val="2A2A2F"/>
          <w:sz w:val="24"/>
          <w:szCs w:val="24"/>
        </w:rPr>
        <w:t>Cohelo</w:t>
      </w:r>
      <w:proofErr w:type="spellEnd"/>
      <w:r w:rsidRPr="009B4809">
        <w:rPr>
          <w:color w:val="2A2A2F"/>
          <w:sz w:val="24"/>
          <w:szCs w:val="24"/>
        </w:rPr>
        <w:t xml:space="preserve"> </w:t>
      </w:r>
      <w:r w:rsidR="00CF1640" w:rsidRPr="009B4809">
        <w:rPr>
          <w:color w:val="16161C"/>
          <w:sz w:val="24"/>
          <w:szCs w:val="24"/>
        </w:rPr>
        <w:t>l</w:t>
      </w:r>
      <w:r w:rsidR="001E7E63" w:rsidRPr="009B4809">
        <w:rPr>
          <w:color w:val="16161C"/>
          <w:sz w:val="24"/>
          <w:szCs w:val="24"/>
        </w:rPr>
        <w:t xml:space="preserve">a propuesta de MEL </w:t>
      </w:r>
      <w:r w:rsidRPr="009B4809">
        <w:rPr>
          <w:color w:val="2A2A2F"/>
          <w:sz w:val="24"/>
          <w:szCs w:val="24"/>
        </w:rPr>
        <w:t>de</w:t>
      </w:r>
      <w:r w:rsidRPr="009B4809">
        <w:rPr>
          <w:color w:val="2A2A2F"/>
          <w:spacing w:val="-8"/>
          <w:sz w:val="24"/>
          <w:szCs w:val="24"/>
        </w:rPr>
        <w:t xml:space="preserve"> </w:t>
      </w:r>
      <w:r w:rsidR="00CF1640" w:rsidRPr="009B4809">
        <w:rPr>
          <w:color w:val="2A2A2F"/>
          <w:sz w:val="24"/>
          <w:szCs w:val="24"/>
        </w:rPr>
        <w:t>construir un</w:t>
      </w:r>
      <w:r w:rsidRPr="009B4809">
        <w:rPr>
          <w:color w:val="2A2A2F"/>
          <w:spacing w:val="16"/>
          <w:sz w:val="24"/>
          <w:szCs w:val="24"/>
        </w:rPr>
        <w:t xml:space="preserve"> </w:t>
      </w:r>
      <w:r w:rsidRPr="009B4809">
        <w:rPr>
          <w:color w:val="2A2A2F"/>
          <w:sz w:val="24"/>
          <w:szCs w:val="24"/>
        </w:rPr>
        <w:t>puerto</w:t>
      </w:r>
      <w:r w:rsidRPr="009B4809">
        <w:rPr>
          <w:color w:val="2A2A2F"/>
          <w:spacing w:val="-15"/>
          <w:sz w:val="24"/>
          <w:szCs w:val="24"/>
        </w:rPr>
        <w:t xml:space="preserve"> </w:t>
      </w:r>
      <w:r w:rsidRPr="009B4809">
        <w:rPr>
          <w:color w:val="2A2A2F"/>
          <w:sz w:val="24"/>
          <w:szCs w:val="24"/>
        </w:rPr>
        <w:t>a lo largo de</w:t>
      </w:r>
      <w:r w:rsidRPr="009B4809">
        <w:rPr>
          <w:color w:val="2A2A2F"/>
          <w:spacing w:val="-4"/>
          <w:sz w:val="24"/>
          <w:szCs w:val="24"/>
        </w:rPr>
        <w:t xml:space="preserve"> </w:t>
      </w:r>
      <w:r w:rsidR="00CF1640" w:rsidRPr="009B4809">
        <w:rPr>
          <w:color w:val="2A2A2F"/>
          <w:sz w:val="24"/>
          <w:szCs w:val="24"/>
        </w:rPr>
        <w:t xml:space="preserve">la </w:t>
      </w:r>
      <w:r w:rsidRPr="009B4809">
        <w:rPr>
          <w:color w:val="2A2A2F"/>
          <w:sz w:val="24"/>
          <w:szCs w:val="24"/>
        </w:rPr>
        <w:t>costa</w:t>
      </w:r>
      <w:r w:rsidR="00CF1640" w:rsidRPr="009B4809">
        <w:rPr>
          <w:color w:val="2A2A2F"/>
          <w:sz w:val="24"/>
          <w:szCs w:val="24"/>
        </w:rPr>
        <w:t xml:space="preserve"> de Puerto Garraf</w:t>
      </w:r>
      <w:r w:rsidRPr="009B4809">
        <w:rPr>
          <w:color w:val="2A2A2F"/>
          <w:spacing w:val="-2"/>
          <w:sz w:val="24"/>
          <w:szCs w:val="24"/>
        </w:rPr>
        <w:t xml:space="preserve"> </w:t>
      </w:r>
      <w:r w:rsidRPr="009B4809">
        <w:rPr>
          <w:color w:val="16161C"/>
          <w:sz w:val="24"/>
          <w:szCs w:val="24"/>
        </w:rPr>
        <w:t>en</w:t>
      </w:r>
      <w:r w:rsidR="00CA0F3A">
        <w:rPr>
          <w:color w:val="16161C"/>
          <w:sz w:val="24"/>
          <w:szCs w:val="24"/>
        </w:rPr>
        <w:t xml:space="preserve"> la provincia de</w:t>
      </w:r>
      <w:r w:rsidRPr="009B4809">
        <w:rPr>
          <w:color w:val="16161C"/>
          <w:spacing w:val="-15"/>
          <w:sz w:val="24"/>
          <w:szCs w:val="24"/>
        </w:rPr>
        <w:t xml:space="preserve"> </w:t>
      </w:r>
      <w:r w:rsidR="00D24D84" w:rsidRPr="009B4809">
        <w:rPr>
          <w:color w:val="2A2A2F"/>
          <w:sz w:val="24"/>
          <w:szCs w:val="24"/>
        </w:rPr>
        <w:t>Playa Larga</w:t>
      </w:r>
      <w:r w:rsidRPr="009B4809">
        <w:rPr>
          <w:color w:val="545456"/>
          <w:sz w:val="24"/>
          <w:szCs w:val="24"/>
        </w:rPr>
        <w:t xml:space="preserve">, </w:t>
      </w:r>
      <w:r w:rsidR="00CA0F3A">
        <w:rPr>
          <w:color w:val="2A2A2F"/>
          <w:sz w:val="24"/>
          <w:szCs w:val="24"/>
        </w:rPr>
        <w:t>para unirlo con la</w:t>
      </w:r>
      <w:r w:rsidRPr="009B4809">
        <w:rPr>
          <w:color w:val="2A2A2F"/>
          <w:sz w:val="24"/>
          <w:szCs w:val="24"/>
        </w:rPr>
        <w:t xml:space="preserve"> </w:t>
      </w:r>
      <w:r w:rsidRPr="009B4809">
        <w:rPr>
          <w:color w:val="16161C"/>
          <w:sz w:val="24"/>
          <w:szCs w:val="24"/>
        </w:rPr>
        <w:t xml:space="preserve">Provincia de </w:t>
      </w:r>
      <w:proofErr w:type="spellStart"/>
      <w:r w:rsidR="00D24D84" w:rsidRPr="009B4809">
        <w:rPr>
          <w:color w:val="16161C"/>
          <w:sz w:val="24"/>
          <w:szCs w:val="24"/>
        </w:rPr>
        <w:t>Sinaguas</w:t>
      </w:r>
      <w:proofErr w:type="spellEnd"/>
      <w:r w:rsidR="00CA0F3A">
        <w:rPr>
          <w:color w:val="16161C"/>
          <w:sz w:val="24"/>
          <w:szCs w:val="24"/>
        </w:rPr>
        <w:t>. El Sr</w:t>
      </w:r>
      <w:r w:rsidR="009B4809">
        <w:rPr>
          <w:color w:val="2A2A2F"/>
          <w:sz w:val="24"/>
          <w:szCs w:val="24"/>
        </w:rPr>
        <w:t>.</w:t>
      </w:r>
      <w:r w:rsidRPr="009B4809">
        <w:rPr>
          <w:color w:val="2A2A2F"/>
          <w:sz w:val="24"/>
          <w:szCs w:val="24"/>
        </w:rPr>
        <w:t xml:space="preserve"> </w:t>
      </w:r>
      <w:proofErr w:type="spellStart"/>
      <w:r w:rsidR="00CF1640" w:rsidRPr="009B4809">
        <w:rPr>
          <w:color w:val="2A2A2F"/>
          <w:sz w:val="24"/>
          <w:szCs w:val="24"/>
        </w:rPr>
        <w:t>Cohelo</w:t>
      </w:r>
      <w:proofErr w:type="spellEnd"/>
      <w:r w:rsidRPr="009B4809">
        <w:rPr>
          <w:color w:val="2A2A2F"/>
          <w:sz w:val="24"/>
          <w:szCs w:val="24"/>
        </w:rPr>
        <w:t xml:space="preserve"> </w:t>
      </w:r>
      <w:r w:rsidRPr="009B4809">
        <w:rPr>
          <w:color w:val="16161C"/>
          <w:sz w:val="24"/>
          <w:szCs w:val="24"/>
        </w:rPr>
        <w:t xml:space="preserve">indicó que </w:t>
      </w:r>
      <w:r w:rsidR="005C31BB">
        <w:rPr>
          <w:color w:val="16161C"/>
          <w:sz w:val="24"/>
          <w:szCs w:val="24"/>
        </w:rPr>
        <w:t>entendía</w:t>
      </w:r>
      <w:r w:rsidRPr="009B4809">
        <w:rPr>
          <w:color w:val="16161C"/>
          <w:sz w:val="24"/>
          <w:szCs w:val="24"/>
        </w:rPr>
        <w:t xml:space="preserve"> </w:t>
      </w:r>
      <w:r w:rsidR="009B6C0F" w:rsidRPr="009B4809">
        <w:rPr>
          <w:color w:val="16161C"/>
          <w:sz w:val="24"/>
          <w:szCs w:val="24"/>
        </w:rPr>
        <w:t>que,</w:t>
      </w:r>
      <w:r w:rsidRPr="009B4809">
        <w:rPr>
          <w:color w:val="16161C"/>
          <w:sz w:val="24"/>
          <w:szCs w:val="24"/>
        </w:rPr>
        <w:t xml:space="preserve"> </w:t>
      </w:r>
      <w:r w:rsidRPr="009B4809">
        <w:rPr>
          <w:color w:val="1F1F48"/>
          <w:sz w:val="24"/>
          <w:szCs w:val="24"/>
        </w:rPr>
        <w:t xml:space="preserve">según </w:t>
      </w:r>
      <w:r w:rsidRPr="009B4809">
        <w:rPr>
          <w:color w:val="2A2A2F"/>
          <w:sz w:val="24"/>
          <w:szCs w:val="24"/>
        </w:rPr>
        <w:t xml:space="preserve">la autoridad estatal </w:t>
      </w:r>
      <w:r w:rsidRPr="009B4809">
        <w:rPr>
          <w:color w:val="16161C"/>
          <w:sz w:val="24"/>
          <w:szCs w:val="24"/>
        </w:rPr>
        <w:t>del Gobierno</w:t>
      </w:r>
      <w:r w:rsidRPr="009B4809">
        <w:rPr>
          <w:color w:val="2A2A2F"/>
          <w:sz w:val="24"/>
          <w:szCs w:val="24"/>
        </w:rPr>
        <w:t xml:space="preserve">, </w:t>
      </w:r>
      <w:proofErr w:type="spellStart"/>
      <w:r w:rsidR="008C7C12" w:rsidRPr="009B4809">
        <w:rPr>
          <w:color w:val="2A2A2F"/>
          <w:sz w:val="24"/>
          <w:szCs w:val="24"/>
        </w:rPr>
        <w:t>Aldovia</w:t>
      </w:r>
      <w:proofErr w:type="spellEnd"/>
      <w:r w:rsidRPr="009B4809">
        <w:rPr>
          <w:color w:val="2A2A2F"/>
          <w:sz w:val="24"/>
          <w:szCs w:val="24"/>
        </w:rPr>
        <w:t xml:space="preserve"> </w:t>
      </w:r>
      <w:r w:rsidR="00F24D3C" w:rsidRPr="009B4809">
        <w:rPr>
          <w:color w:val="16161C"/>
          <w:sz w:val="24"/>
          <w:szCs w:val="24"/>
        </w:rPr>
        <w:t xml:space="preserve">Puertos </w:t>
      </w:r>
      <w:r w:rsidRPr="009B4809">
        <w:rPr>
          <w:color w:val="2A2A2F"/>
          <w:sz w:val="24"/>
          <w:szCs w:val="24"/>
        </w:rPr>
        <w:t xml:space="preserve">y </w:t>
      </w:r>
      <w:r w:rsidRPr="009B4809">
        <w:rPr>
          <w:color w:val="16161C"/>
          <w:sz w:val="24"/>
          <w:szCs w:val="24"/>
        </w:rPr>
        <w:t xml:space="preserve">Ferrocarriles </w:t>
      </w:r>
      <w:r w:rsidRPr="009B4809">
        <w:rPr>
          <w:b/>
          <w:color w:val="2A2A2F"/>
          <w:sz w:val="24"/>
          <w:szCs w:val="24"/>
        </w:rPr>
        <w:t>("</w:t>
      </w:r>
      <w:r w:rsidR="009B4809">
        <w:rPr>
          <w:b/>
          <w:color w:val="2A2A2F"/>
          <w:sz w:val="24"/>
          <w:szCs w:val="24"/>
        </w:rPr>
        <w:t>APF</w:t>
      </w:r>
      <w:r w:rsidRPr="009B4809">
        <w:rPr>
          <w:b/>
          <w:color w:val="2A2A2F"/>
          <w:sz w:val="24"/>
          <w:szCs w:val="24"/>
        </w:rPr>
        <w:t>")</w:t>
      </w:r>
      <w:ins w:id="18" w:author="Bjorn Arp" w:date="2023-11-22T12:10:00Z">
        <w:r w:rsidR="00F60C76">
          <w:rPr>
            <w:rStyle w:val="FootnoteReference"/>
            <w:b/>
            <w:color w:val="2A2A2F"/>
            <w:sz w:val="24"/>
            <w:szCs w:val="24"/>
          </w:rPr>
          <w:footnoteReference w:id="2"/>
        </w:r>
      </w:ins>
      <w:r w:rsidRPr="009B4809">
        <w:rPr>
          <w:b/>
          <w:color w:val="545456"/>
          <w:sz w:val="24"/>
          <w:szCs w:val="24"/>
        </w:rPr>
        <w:t xml:space="preserve">, </w:t>
      </w:r>
      <w:r w:rsidR="00CA0F3A" w:rsidRPr="009B4809">
        <w:rPr>
          <w:color w:val="16161C"/>
          <w:sz w:val="24"/>
          <w:szCs w:val="24"/>
        </w:rPr>
        <w:t>no</w:t>
      </w:r>
      <w:r w:rsidR="00CA0F3A" w:rsidRPr="009B4809">
        <w:rPr>
          <w:color w:val="16161C"/>
          <w:spacing w:val="-15"/>
          <w:sz w:val="24"/>
          <w:szCs w:val="24"/>
        </w:rPr>
        <w:t xml:space="preserve"> </w:t>
      </w:r>
      <w:r w:rsidR="00CA0F3A">
        <w:rPr>
          <w:color w:val="2A2A2F"/>
          <w:sz w:val="24"/>
          <w:szCs w:val="24"/>
        </w:rPr>
        <w:t>sería</w:t>
      </w:r>
      <w:r w:rsidR="00CA0F3A" w:rsidRPr="009B4809">
        <w:rPr>
          <w:color w:val="2A2A2F"/>
          <w:spacing w:val="-15"/>
          <w:sz w:val="24"/>
          <w:szCs w:val="24"/>
        </w:rPr>
        <w:t xml:space="preserve"> </w:t>
      </w:r>
      <w:r w:rsidR="00CA0F3A" w:rsidRPr="009B4809">
        <w:rPr>
          <w:color w:val="2A2A2F"/>
          <w:sz w:val="24"/>
          <w:szCs w:val="24"/>
        </w:rPr>
        <w:t>factible</w:t>
      </w:r>
      <w:r w:rsidR="00CA0F3A" w:rsidRPr="009B4809">
        <w:rPr>
          <w:color w:val="16161C"/>
          <w:sz w:val="24"/>
          <w:szCs w:val="24"/>
        </w:rPr>
        <w:t xml:space="preserve"> </w:t>
      </w:r>
      <w:r w:rsidRPr="009B4809">
        <w:rPr>
          <w:color w:val="16161C"/>
          <w:sz w:val="24"/>
          <w:szCs w:val="24"/>
        </w:rPr>
        <w:t xml:space="preserve">un </w:t>
      </w:r>
      <w:r w:rsidR="00F24D3C" w:rsidRPr="009B4809">
        <w:rPr>
          <w:color w:val="2A2A2F"/>
          <w:sz w:val="24"/>
          <w:szCs w:val="24"/>
        </w:rPr>
        <w:t>puerto</w:t>
      </w:r>
      <w:r w:rsidRPr="009B4809">
        <w:rPr>
          <w:color w:val="2A2A2F"/>
          <w:spacing w:val="-15"/>
          <w:sz w:val="24"/>
          <w:szCs w:val="24"/>
        </w:rPr>
        <w:t xml:space="preserve"> </w:t>
      </w:r>
      <w:r w:rsidRPr="009B4809">
        <w:rPr>
          <w:color w:val="16161C"/>
          <w:sz w:val="24"/>
          <w:szCs w:val="24"/>
        </w:rPr>
        <w:t>en</w:t>
      </w:r>
      <w:r w:rsidRPr="009B4809">
        <w:rPr>
          <w:color w:val="16161C"/>
          <w:spacing w:val="-15"/>
          <w:sz w:val="24"/>
          <w:szCs w:val="24"/>
        </w:rPr>
        <w:t xml:space="preserve"> </w:t>
      </w:r>
      <w:r w:rsidRPr="009B4809">
        <w:rPr>
          <w:color w:val="16161C"/>
          <w:sz w:val="24"/>
          <w:szCs w:val="24"/>
        </w:rPr>
        <w:t>es</w:t>
      </w:r>
      <w:r w:rsidR="00CA0F3A">
        <w:rPr>
          <w:color w:val="16161C"/>
          <w:sz w:val="24"/>
          <w:szCs w:val="24"/>
        </w:rPr>
        <w:t>a</w:t>
      </w:r>
      <w:r w:rsidRPr="009B4809">
        <w:rPr>
          <w:color w:val="16161C"/>
          <w:spacing w:val="-15"/>
          <w:sz w:val="24"/>
          <w:szCs w:val="24"/>
        </w:rPr>
        <w:t xml:space="preserve"> </w:t>
      </w:r>
      <w:r w:rsidRPr="009B4809">
        <w:rPr>
          <w:color w:val="16161C"/>
          <w:sz w:val="24"/>
          <w:szCs w:val="24"/>
        </w:rPr>
        <w:t>ubicación</w:t>
      </w:r>
      <w:r w:rsidRPr="009B4809">
        <w:rPr>
          <w:color w:val="2A2A2F"/>
          <w:sz w:val="24"/>
          <w:szCs w:val="24"/>
        </w:rPr>
        <w:t>.</w:t>
      </w:r>
      <w:r w:rsidRPr="009B4809">
        <w:rPr>
          <w:color w:val="2A2A2F"/>
          <w:spacing w:val="39"/>
          <w:sz w:val="24"/>
          <w:szCs w:val="24"/>
        </w:rPr>
        <w:t xml:space="preserve"> </w:t>
      </w:r>
      <w:r w:rsidR="001E7E63" w:rsidRPr="009B4809">
        <w:rPr>
          <w:color w:val="16161C"/>
          <w:sz w:val="24"/>
          <w:szCs w:val="24"/>
        </w:rPr>
        <w:t>MEL</w:t>
      </w:r>
      <w:r w:rsidRPr="009B4809">
        <w:rPr>
          <w:color w:val="16161C"/>
          <w:spacing w:val="-15"/>
          <w:sz w:val="24"/>
          <w:szCs w:val="24"/>
        </w:rPr>
        <w:t xml:space="preserve"> </w:t>
      </w:r>
      <w:r w:rsidR="00F24D3C" w:rsidRPr="009B4809">
        <w:rPr>
          <w:color w:val="16161C"/>
          <w:sz w:val="24"/>
          <w:szCs w:val="24"/>
        </w:rPr>
        <w:t>inform</w:t>
      </w:r>
      <w:r w:rsidR="00CA0F3A">
        <w:rPr>
          <w:color w:val="16161C"/>
          <w:sz w:val="24"/>
          <w:szCs w:val="24"/>
        </w:rPr>
        <w:t>ó al</w:t>
      </w:r>
      <w:r w:rsidRPr="009B4809">
        <w:rPr>
          <w:color w:val="16161C"/>
          <w:spacing w:val="-11"/>
          <w:sz w:val="24"/>
          <w:szCs w:val="24"/>
        </w:rPr>
        <w:t xml:space="preserve"> </w:t>
      </w:r>
      <w:r w:rsidRPr="009B4809">
        <w:rPr>
          <w:color w:val="2A2A2F"/>
          <w:sz w:val="24"/>
          <w:szCs w:val="24"/>
        </w:rPr>
        <w:t>Ministro</w:t>
      </w:r>
      <w:r w:rsidRPr="009B4809">
        <w:rPr>
          <w:color w:val="2A2A2F"/>
          <w:spacing w:val="-5"/>
          <w:sz w:val="24"/>
          <w:szCs w:val="24"/>
        </w:rPr>
        <w:t xml:space="preserve"> </w:t>
      </w:r>
      <w:proofErr w:type="spellStart"/>
      <w:r w:rsidR="00CF1640" w:rsidRPr="009B4809">
        <w:rPr>
          <w:color w:val="2A2A2F"/>
          <w:sz w:val="24"/>
          <w:szCs w:val="24"/>
        </w:rPr>
        <w:t>Cohelo</w:t>
      </w:r>
      <w:proofErr w:type="spellEnd"/>
      <w:r w:rsidRPr="009B4809">
        <w:rPr>
          <w:color w:val="2A2A2F"/>
          <w:spacing w:val="10"/>
          <w:sz w:val="24"/>
          <w:szCs w:val="24"/>
        </w:rPr>
        <w:t xml:space="preserve"> </w:t>
      </w:r>
      <w:r w:rsidRPr="009B4809">
        <w:rPr>
          <w:color w:val="2A2A2F"/>
          <w:sz w:val="24"/>
          <w:szCs w:val="24"/>
        </w:rPr>
        <w:t xml:space="preserve">que </w:t>
      </w:r>
      <w:r w:rsidR="00CA0F3A">
        <w:rPr>
          <w:color w:val="2A2A2F"/>
          <w:sz w:val="24"/>
          <w:szCs w:val="24"/>
        </w:rPr>
        <w:t>sus estudios</w:t>
      </w:r>
      <w:r w:rsidRPr="009B4809">
        <w:rPr>
          <w:color w:val="2A2A2F"/>
          <w:spacing w:val="-17"/>
          <w:sz w:val="24"/>
          <w:szCs w:val="24"/>
        </w:rPr>
        <w:t xml:space="preserve"> </w:t>
      </w:r>
      <w:r w:rsidRPr="009B4809">
        <w:rPr>
          <w:color w:val="16161C"/>
          <w:sz w:val="24"/>
          <w:szCs w:val="24"/>
        </w:rPr>
        <w:t>inicial</w:t>
      </w:r>
      <w:r w:rsidR="00CA0F3A">
        <w:rPr>
          <w:color w:val="16161C"/>
          <w:sz w:val="24"/>
          <w:szCs w:val="24"/>
        </w:rPr>
        <w:t>es</w:t>
      </w:r>
      <w:r w:rsidRPr="009B4809">
        <w:rPr>
          <w:color w:val="16161C"/>
          <w:spacing w:val="-15"/>
          <w:sz w:val="24"/>
          <w:szCs w:val="24"/>
        </w:rPr>
        <w:t xml:space="preserve"> </w:t>
      </w:r>
      <w:r w:rsidRPr="009B4809">
        <w:rPr>
          <w:color w:val="2A2A2F"/>
          <w:sz w:val="24"/>
          <w:szCs w:val="24"/>
        </w:rPr>
        <w:t>demostra</w:t>
      </w:r>
      <w:r w:rsidR="00CA0F3A">
        <w:rPr>
          <w:color w:val="2A2A2F"/>
          <w:sz w:val="24"/>
          <w:szCs w:val="24"/>
        </w:rPr>
        <w:t>ron lo</w:t>
      </w:r>
      <w:r w:rsidRPr="009B4809">
        <w:rPr>
          <w:color w:val="2A2A2F"/>
          <w:spacing w:val="-15"/>
          <w:sz w:val="24"/>
          <w:szCs w:val="24"/>
        </w:rPr>
        <w:t xml:space="preserve"> </w:t>
      </w:r>
      <w:r w:rsidRPr="009B4809">
        <w:rPr>
          <w:color w:val="2A2A2F"/>
          <w:sz w:val="24"/>
          <w:szCs w:val="24"/>
        </w:rPr>
        <w:t>contrario</w:t>
      </w:r>
      <w:r w:rsidRPr="009B4809">
        <w:rPr>
          <w:color w:val="2A2A2F"/>
          <w:spacing w:val="-15"/>
          <w:sz w:val="24"/>
          <w:szCs w:val="24"/>
        </w:rPr>
        <w:t xml:space="preserve"> </w:t>
      </w:r>
      <w:r w:rsidRPr="009B4809">
        <w:rPr>
          <w:color w:val="16161C"/>
          <w:sz w:val="24"/>
          <w:szCs w:val="24"/>
        </w:rPr>
        <w:t>-</w:t>
      </w:r>
      <w:r w:rsidRPr="009B4809">
        <w:rPr>
          <w:color w:val="16161C"/>
          <w:spacing w:val="47"/>
          <w:sz w:val="24"/>
          <w:szCs w:val="24"/>
        </w:rPr>
        <w:t xml:space="preserve"> </w:t>
      </w:r>
      <w:r w:rsidR="009B4809">
        <w:rPr>
          <w:color w:val="2A2A2F"/>
          <w:sz w:val="24"/>
          <w:szCs w:val="24"/>
        </w:rPr>
        <w:t>un</w:t>
      </w:r>
      <w:r w:rsidRPr="009B4809">
        <w:rPr>
          <w:color w:val="2A2A2F"/>
          <w:spacing w:val="-15"/>
          <w:sz w:val="24"/>
          <w:szCs w:val="24"/>
        </w:rPr>
        <w:t xml:space="preserve"> </w:t>
      </w:r>
      <w:r w:rsidR="00F24D3C" w:rsidRPr="009B4809">
        <w:rPr>
          <w:color w:val="16161C"/>
          <w:sz w:val="24"/>
          <w:szCs w:val="24"/>
        </w:rPr>
        <w:t>puerto</w:t>
      </w:r>
      <w:r w:rsidRPr="009B4809">
        <w:rPr>
          <w:color w:val="16161C"/>
          <w:spacing w:val="-15"/>
          <w:sz w:val="24"/>
          <w:szCs w:val="24"/>
        </w:rPr>
        <w:t xml:space="preserve"> </w:t>
      </w:r>
      <w:r w:rsidR="009B4809">
        <w:rPr>
          <w:color w:val="2A2A2F"/>
          <w:sz w:val="24"/>
          <w:szCs w:val="24"/>
        </w:rPr>
        <w:t>en el área de</w:t>
      </w:r>
      <w:r w:rsidR="009B4809">
        <w:rPr>
          <w:color w:val="2A2A2F"/>
          <w:spacing w:val="-15"/>
          <w:sz w:val="24"/>
          <w:szCs w:val="24"/>
        </w:rPr>
        <w:t xml:space="preserve"> </w:t>
      </w:r>
      <w:r w:rsidR="00CF1640" w:rsidRPr="009B4809">
        <w:rPr>
          <w:color w:val="2A2A2F"/>
          <w:sz w:val="24"/>
          <w:szCs w:val="24"/>
        </w:rPr>
        <w:t>Puerto Garraf</w:t>
      </w:r>
      <w:r w:rsidRPr="009B4809">
        <w:rPr>
          <w:color w:val="2A2A2F"/>
          <w:spacing w:val="-15"/>
          <w:sz w:val="24"/>
          <w:szCs w:val="24"/>
        </w:rPr>
        <w:t xml:space="preserve"> </w:t>
      </w:r>
      <w:r w:rsidRPr="009B4809">
        <w:rPr>
          <w:color w:val="2A2A2F"/>
          <w:sz w:val="24"/>
          <w:szCs w:val="24"/>
        </w:rPr>
        <w:t xml:space="preserve">era </w:t>
      </w:r>
      <w:r w:rsidRPr="009B4809">
        <w:rPr>
          <w:color w:val="16161C"/>
          <w:sz w:val="24"/>
          <w:szCs w:val="24"/>
        </w:rPr>
        <w:t xml:space="preserve">realmente </w:t>
      </w:r>
      <w:r w:rsidRPr="009B4809">
        <w:rPr>
          <w:color w:val="2A2A2F"/>
          <w:sz w:val="24"/>
          <w:szCs w:val="24"/>
        </w:rPr>
        <w:t xml:space="preserve">posible </w:t>
      </w:r>
      <w:r w:rsidRPr="009B4809">
        <w:rPr>
          <w:color w:val="16161C"/>
          <w:sz w:val="24"/>
          <w:szCs w:val="24"/>
        </w:rPr>
        <w:t xml:space="preserve">y </w:t>
      </w:r>
      <w:r w:rsidRPr="009B4809">
        <w:rPr>
          <w:color w:val="2A2A2F"/>
          <w:sz w:val="24"/>
          <w:szCs w:val="24"/>
        </w:rPr>
        <w:t xml:space="preserve">sería </w:t>
      </w:r>
      <w:r w:rsidRPr="009B4809">
        <w:rPr>
          <w:color w:val="16161C"/>
          <w:sz w:val="24"/>
          <w:szCs w:val="24"/>
        </w:rPr>
        <w:t xml:space="preserve">de </w:t>
      </w:r>
      <w:r w:rsidRPr="009B4809">
        <w:rPr>
          <w:color w:val="2A2A2F"/>
          <w:sz w:val="24"/>
          <w:szCs w:val="24"/>
        </w:rPr>
        <w:t xml:space="preserve">gran </w:t>
      </w:r>
      <w:r w:rsidRPr="009B4809">
        <w:rPr>
          <w:color w:val="16161C"/>
          <w:sz w:val="24"/>
          <w:szCs w:val="24"/>
        </w:rPr>
        <w:t xml:space="preserve">beneficio </w:t>
      </w:r>
      <w:r w:rsidRPr="009B4809">
        <w:rPr>
          <w:color w:val="2A2A2F"/>
          <w:sz w:val="24"/>
          <w:szCs w:val="24"/>
        </w:rPr>
        <w:t xml:space="preserve">para </w:t>
      </w:r>
      <w:proofErr w:type="spellStart"/>
      <w:r w:rsidR="008C7C12" w:rsidRPr="009B4809">
        <w:rPr>
          <w:color w:val="2A2A2F"/>
          <w:sz w:val="24"/>
          <w:szCs w:val="24"/>
        </w:rPr>
        <w:t>Aldovia</w:t>
      </w:r>
      <w:proofErr w:type="spellEnd"/>
      <w:r w:rsidRPr="009B4809">
        <w:rPr>
          <w:color w:val="2A2A2F"/>
          <w:sz w:val="24"/>
          <w:szCs w:val="24"/>
        </w:rPr>
        <w:t xml:space="preserve">. En consecuencia, </w:t>
      </w:r>
      <w:r w:rsidR="001E7E63" w:rsidRPr="009B4809">
        <w:rPr>
          <w:color w:val="16161C"/>
          <w:sz w:val="24"/>
          <w:szCs w:val="24"/>
        </w:rPr>
        <w:t xml:space="preserve">MEL </w:t>
      </w:r>
      <w:r w:rsidRPr="009B4809">
        <w:rPr>
          <w:color w:val="2A2A2F"/>
          <w:sz w:val="24"/>
          <w:szCs w:val="24"/>
        </w:rPr>
        <w:t xml:space="preserve">expresó </w:t>
      </w:r>
      <w:r w:rsidRPr="009B4809">
        <w:rPr>
          <w:color w:val="16161C"/>
          <w:sz w:val="24"/>
          <w:szCs w:val="24"/>
        </w:rPr>
        <w:t xml:space="preserve">su </w:t>
      </w:r>
      <w:r w:rsidRPr="009B4809">
        <w:rPr>
          <w:color w:val="2A2A2F"/>
          <w:sz w:val="24"/>
          <w:szCs w:val="24"/>
        </w:rPr>
        <w:t xml:space="preserve">deseo de realizar un estudio </w:t>
      </w:r>
      <w:r w:rsidRPr="009B4809">
        <w:rPr>
          <w:color w:val="16161C"/>
          <w:sz w:val="24"/>
          <w:szCs w:val="24"/>
        </w:rPr>
        <w:t xml:space="preserve">de prefactibilidad </w:t>
      </w:r>
      <w:r w:rsidRPr="009B4809">
        <w:rPr>
          <w:color w:val="2A2A2F"/>
          <w:sz w:val="24"/>
          <w:szCs w:val="24"/>
        </w:rPr>
        <w:t>para desarrollar</w:t>
      </w:r>
      <w:r w:rsidRPr="009B4809">
        <w:rPr>
          <w:color w:val="2A2A2F"/>
          <w:spacing w:val="-14"/>
          <w:sz w:val="24"/>
          <w:szCs w:val="24"/>
        </w:rPr>
        <w:t xml:space="preserve"> </w:t>
      </w:r>
      <w:r w:rsidRPr="009B4809">
        <w:rPr>
          <w:color w:val="2A2A2F"/>
          <w:sz w:val="24"/>
          <w:szCs w:val="24"/>
        </w:rPr>
        <w:t>el</w:t>
      </w:r>
      <w:r w:rsidRPr="009B4809">
        <w:rPr>
          <w:color w:val="2A2A2F"/>
          <w:spacing w:val="-7"/>
          <w:sz w:val="24"/>
          <w:szCs w:val="24"/>
        </w:rPr>
        <w:t xml:space="preserve"> </w:t>
      </w:r>
      <w:r w:rsidRPr="009B4809">
        <w:rPr>
          <w:color w:val="16161C"/>
          <w:sz w:val="24"/>
          <w:szCs w:val="24"/>
        </w:rPr>
        <w:t>Proyecto.</w:t>
      </w:r>
      <w:r w:rsidRPr="009B4809">
        <w:rPr>
          <w:color w:val="16161C"/>
          <w:spacing w:val="40"/>
          <w:sz w:val="24"/>
          <w:szCs w:val="24"/>
        </w:rPr>
        <w:t xml:space="preserve"> </w:t>
      </w:r>
      <w:r w:rsidR="00CA0F3A">
        <w:rPr>
          <w:color w:val="16161C"/>
          <w:sz w:val="24"/>
          <w:szCs w:val="24"/>
        </w:rPr>
        <w:t>Para</w:t>
      </w:r>
      <w:r w:rsidRPr="009B4809">
        <w:rPr>
          <w:color w:val="16161C"/>
          <w:spacing w:val="-6"/>
          <w:sz w:val="24"/>
          <w:szCs w:val="24"/>
        </w:rPr>
        <w:t xml:space="preserve"> </w:t>
      </w:r>
      <w:r w:rsidRPr="009B4809">
        <w:rPr>
          <w:color w:val="2A2A2F"/>
          <w:sz w:val="24"/>
          <w:szCs w:val="24"/>
        </w:rPr>
        <w:t>llevar</w:t>
      </w:r>
      <w:r w:rsidRPr="009B4809">
        <w:rPr>
          <w:color w:val="2A2A2F"/>
          <w:spacing w:val="-1"/>
          <w:sz w:val="24"/>
          <w:szCs w:val="24"/>
        </w:rPr>
        <w:t xml:space="preserve"> </w:t>
      </w:r>
      <w:r w:rsidRPr="009B4809">
        <w:rPr>
          <w:color w:val="16161C"/>
          <w:sz w:val="24"/>
          <w:szCs w:val="24"/>
        </w:rPr>
        <w:t>el</w:t>
      </w:r>
      <w:r w:rsidRPr="009B4809">
        <w:rPr>
          <w:color w:val="16161C"/>
          <w:spacing w:val="-15"/>
          <w:sz w:val="24"/>
          <w:szCs w:val="24"/>
        </w:rPr>
        <w:t xml:space="preserve"> </w:t>
      </w:r>
      <w:r w:rsidRPr="009B4809">
        <w:rPr>
          <w:color w:val="16161C"/>
          <w:sz w:val="24"/>
          <w:szCs w:val="24"/>
        </w:rPr>
        <w:t>asunto</w:t>
      </w:r>
      <w:r w:rsidRPr="009B4809">
        <w:rPr>
          <w:color w:val="16161C"/>
          <w:spacing w:val="-7"/>
          <w:sz w:val="24"/>
          <w:szCs w:val="24"/>
        </w:rPr>
        <w:t xml:space="preserve"> </w:t>
      </w:r>
      <w:r w:rsidR="00CA0F3A">
        <w:rPr>
          <w:color w:val="2A2A2F"/>
          <w:sz w:val="24"/>
          <w:szCs w:val="24"/>
        </w:rPr>
        <w:t>más adelante</w:t>
      </w:r>
      <w:r w:rsidR="00F24D3C" w:rsidRPr="009B4809">
        <w:rPr>
          <w:color w:val="2A2A2F"/>
          <w:sz w:val="24"/>
          <w:szCs w:val="24"/>
        </w:rPr>
        <w:t>,</w:t>
      </w:r>
      <w:r w:rsidR="00CA0F3A">
        <w:rPr>
          <w:color w:val="2A2A2F"/>
          <w:sz w:val="24"/>
          <w:szCs w:val="24"/>
        </w:rPr>
        <w:t xml:space="preserve"> el</w:t>
      </w:r>
      <w:r w:rsidRPr="009B4809">
        <w:rPr>
          <w:color w:val="2A2A2F"/>
          <w:spacing w:val="-7"/>
          <w:sz w:val="24"/>
          <w:szCs w:val="24"/>
        </w:rPr>
        <w:t xml:space="preserve"> </w:t>
      </w:r>
      <w:r w:rsidRPr="009B4809">
        <w:rPr>
          <w:color w:val="2A2A2F"/>
          <w:sz w:val="24"/>
          <w:szCs w:val="24"/>
        </w:rPr>
        <w:t xml:space="preserve">Ministro </w:t>
      </w:r>
      <w:proofErr w:type="spellStart"/>
      <w:r w:rsidR="00CF1640" w:rsidRPr="009B4809">
        <w:rPr>
          <w:color w:val="2A2A2F"/>
          <w:sz w:val="24"/>
          <w:szCs w:val="24"/>
        </w:rPr>
        <w:t>Cohelo</w:t>
      </w:r>
      <w:proofErr w:type="spellEnd"/>
      <w:r w:rsidRPr="009B4809">
        <w:rPr>
          <w:color w:val="2A2A2F"/>
          <w:spacing w:val="-15"/>
          <w:sz w:val="24"/>
          <w:szCs w:val="24"/>
        </w:rPr>
        <w:t xml:space="preserve"> </w:t>
      </w:r>
      <w:r w:rsidRPr="009B4809">
        <w:rPr>
          <w:color w:val="16161C"/>
          <w:sz w:val="24"/>
          <w:szCs w:val="24"/>
        </w:rPr>
        <w:t>indic</w:t>
      </w:r>
      <w:r w:rsidR="00CA0F3A">
        <w:rPr>
          <w:color w:val="16161C"/>
          <w:sz w:val="24"/>
          <w:szCs w:val="24"/>
        </w:rPr>
        <w:t>ó a</w:t>
      </w:r>
      <w:r w:rsidRPr="009B4809">
        <w:rPr>
          <w:color w:val="16161C"/>
          <w:spacing w:val="-6"/>
          <w:sz w:val="24"/>
          <w:szCs w:val="24"/>
        </w:rPr>
        <w:t xml:space="preserve"> </w:t>
      </w:r>
      <w:r w:rsidR="00CA0F3A">
        <w:rPr>
          <w:color w:val="16161C"/>
          <w:sz w:val="24"/>
          <w:szCs w:val="24"/>
        </w:rPr>
        <w:t xml:space="preserve">MEL que sería necesario que </w:t>
      </w:r>
      <w:r w:rsidR="00D21340">
        <w:rPr>
          <w:color w:val="16161C"/>
          <w:sz w:val="24"/>
          <w:szCs w:val="24"/>
        </w:rPr>
        <w:t>escribiera</w:t>
      </w:r>
      <w:r w:rsidR="00CA0F3A">
        <w:rPr>
          <w:color w:val="16161C"/>
          <w:sz w:val="24"/>
          <w:szCs w:val="24"/>
        </w:rPr>
        <w:t xml:space="preserve"> formalmente al MTC para </w:t>
      </w:r>
      <w:r w:rsidR="00CA0F3A">
        <w:rPr>
          <w:color w:val="2A2A2F"/>
          <w:sz w:val="24"/>
          <w:szCs w:val="24"/>
        </w:rPr>
        <w:t xml:space="preserve">presentar </w:t>
      </w:r>
      <w:r w:rsidRPr="009B4809">
        <w:rPr>
          <w:color w:val="16161C"/>
          <w:sz w:val="24"/>
          <w:szCs w:val="24"/>
        </w:rPr>
        <w:t>su</w:t>
      </w:r>
      <w:r w:rsidRPr="009B4809">
        <w:rPr>
          <w:color w:val="16161C"/>
          <w:spacing w:val="-15"/>
          <w:sz w:val="24"/>
          <w:szCs w:val="24"/>
        </w:rPr>
        <w:t xml:space="preserve"> </w:t>
      </w:r>
      <w:r w:rsidRPr="009B4809">
        <w:rPr>
          <w:color w:val="16161C"/>
          <w:sz w:val="24"/>
          <w:szCs w:val="24"/>
        </w:rPr>
        <w:t>solicitud</w:t>
      </w:r>
      <w:r w:rsidRPr="009B4809">
        <w:rPr>
          <w:color w:val="545456"/>
          <w:sz w:val="24"/>
          <w:szCs w:val="24"/>
        </w:rPr>
        <w:t>,</w:t>
      </w:r>
      <w:r w:rsidRPr="009B4809">
        <w:rPr>
          <w:color w:val="545456"/>
          <w:spacing w:val="-3"/>
          <w:sz w:val="24"/>
          <w:szCs w:val="24"/>
        </w:rPr>
        <w:t xml:space="preserve"> </w:t>
      </w:r>
      <w:r w:rsidRPr="009B4809">
        <w:rPr>
          <w:color w:val="2A2A2F"/>
          <w:sz w:val="24"/>
          <w:szCs w:val="24"/>
        </w:rPr>
        <w:t xml:space="preserve">y </w:t>
      </w:r>
      <w:r w:rsidR="009B6C0F">
        <w:rPr>
          <w:color w:val="16161C"/>
          <w:sz w:val="24"/>
          <w:szCs w:val="24"/>
        </w:rPr>
        <w:t xml:space="preserve">que también </w:t>
      </w:r>
      <w:proofErr w:type="gramStart"/>
      <w:r w:rsidR="009B6C0F">
        <w:rPr>
          <w:color w:val="16161C"/>
          <w:sz w:val="24"/>
          <w:szCs w:val="24"/>
        </w:rPr>
        <w:t xml:space="preserve">deberán </w:t>
      </w:r>
      <w:r w:rsidRPr="009B4809">
        <w:rPr>
          <w:color w:val="16161C"/>
          <w:spacing w:val="-10"/>
          <w:sz w:val="24"/>
          <w:szCs w:val="24"/>
        </w:rPr>
        <w:t xml:space="preserve"> </w:t>
      </w:r>
      <w:r w:rsidRPr="009B4809">
        <w:rPr>
          <w:color w:val="2A2A2F"/>
          <w:sz w:val="24"/>
          <w:szCs w:val="24"/>
        </w:rPr>
        <w:t>cubrir</w:t>
      </w:r>
      <w:proofErr w:type="gramEnd"/>
      <w:r w:rsidRPr="009B4809">
        <w:rPr>
          <w:color w:val="2A2A2F"/>
          <w:spacing w:val="-9"/>
          <w:sz w:val="24"/>
          <w:szCs w:val="24"/>
        </w:rPr>
        <w:t xml:space="preserve"> </w:t>
      </w:r>
      <w:r w:rsidRPr="009B4809">
        <w:rPr>
          <w:color w:val="16161C"/>
          <w:sz w:val="24"/>
          <w:szCs w:val="24"/>
        </w:rPr>
        <w:t>el</w:t>
      </w:r>
      <w:r w:rsidRPr="009B4809">
        <w:rPr>
          <w:color w:val="16161C"/>
          <w:spacing w:val="-7"/>
          <w:sz w:val="24"/>
          <w:szCs w:val="24"/>
        </w:rPr>
        <w:t xml:space="preserve"> </w:t>
      </w:r>
      <w:r w:rsidRPr="009B4809">
        <w:rPr>
          <w:color w:val="2A2A2F"/>
          <w:sz w:val="24"/>
          <w:szCs w:val="24"/>
        </w:rPr>
        <w:t xml:space="preserve">costo de un estudio </w:t>
      </w:r>
      <w:r w:rsidRPr="009B4809">
        <w:rPr>
          <w:color w:val="16161C"/>
          <w:sz w:val="24"/>
          <w:szCs w:val="24"/>
        </w:rPr>
        <w:t xml:space="preserve">inicial </w:t>
      </w:r>
      <w:r w:rsidR="009B6C0F">
        <w:rPr>
          <w:color w:val="2A2A2F"/>
          <w:sz w:val="24"/>
          <w:szCs w:val="24"/>
        </w:rPr>
        <w:t xml:space="preserve">el cual va a ser </w:t>
      </w:r>
      <w:r w:rsidRPr="009B4809">
        <w:rPr>
          <w:color w:val="2A2A2F"/>
          <w:spacing w:val="-3"/>
          <w:sz w:val="24"/>
          <w:szCs w:val="24"/>
        </w:rPr>
        <w:t xml:space="preserve"> </w:t>
      </w:r>
      <w:r w:rsidRPr="009B4809">
        <w:rPr>
          <w:color w:val="2A2A2F"/>
          <w:sz w:val="24"/>
          <w:szCs w:val="24"/>
        </w:rPr>
        <w:t xml:space="preserve">realizado por una expedición </w:t>
      </w:r>
      <w:r w:rsidRPr="009B4809">
        <w:rPr>
          <w:color w:val="16161C"/>
          <w:sz w:val="24"/>
          <w:szCs w:val="24"/>
        </w:rPr>
        <w:t xml:space="preserve">que </w:t>
      </w:r>
      <w:proofErr w:type="spellStart"/>
      <w:r w:rsidR="005C31BB">
        <w:rPr>
          <w:color w:val="16161C"/>
          <w:sz w:val="24"/>
          <w:szCs w:val="24"/>
        </w:rPr>
        <w:t>ssería</w:t>
      </w:r>
      <w:proofErr w:type="spellEnd"/>
      <w:r w:rsidRPr="009B4809">
        <w:rPr>
          <w:color w:val="16161C"/>
          <w:spacing w:val="-6"/>
          <w:sz w:val="24"/>
          <w:szCs w:val="24"/>
        </w:rPr>
        <w:t xml:space="preserve"> </w:t>
      </w:r>
      <w:r w:rsidRPr="009B4809">
        <w:rPr>
          <w:color w:val="16161C"/>
          <w:sz w:val="24"/>
          <w:szCs w:val="24"/>
        </w:rPr>
        <w:t>nominad</w:t>
      </w:r>
      <w:r w:rsidR="00CA0F3A">
        <w:rPr>
          <w:color w:val="16161C"/>
          <w:sz w:val="24"/>
          <w:szCs w:val="24"/>
        </w:rPr>
        <w:t>a</w:t>
      </w:r>
      <w:r w:rsidRPr="009B4809">
        <w:rPr>
          <w:color w:val="16161C"/>
          <w:sz w:val="24"/>
          <w:szCs w:val="24"/>
        </w:rPr>
        <w:t xml:space="preserve"> por </w:t>
      </w:r>
      <w:r w:rsidRPr="009B4809">
        <w:rPr>
          <w:color w:val="2A2A2F"/>
          <w:sz w:val="24"/>
          <w:szCs w:val="24"/>
        </w:rPr>
        <w:t>el</w:t>
      </w:r>
      <w:r w:rsidRPr="009B4809">
        <w:rPr>
          <w:color w:val="2A2A2F"/>
          <w:spacing w:val="-7"/>
          <w:sz w:val="24"/>
          <w:szCs w:val="24"/>
        </w:rPr>
        <w:t xml:space="preserve"> </w:t>
      </w:r>
      <w:r w:rsidRPr="009B4809">
        <w:rPr>
          <w:color w:val="16161C"/>
          <w:sz w:val="24"/>
          <w:szCs w:val="24"/>
        </w:rPr>
        <w:t>MTC</w:t>
      </w:r>
      <w:r w:rsidR="00CA0F3A">
        <w:rPr>
          <w:color w:val="16161C"/>
          <w:sz w:val="24"/>
          <w:szCs w:val="24"/>
        </w:rPr>
        <w:t xml:space="preserve"> y que</w:t>
      </w:r>
      <w:r w:rsidRPr="009B4809">
        <w:rPr>
          <w:color w:val="16161C"/>
          <w:sz w:val="24"/>
          <w:szCs w:val="24"/>
        </w:rPr>
        <w:t xml:space="preserve"> </w:t>
      </w:r>
      <w:r w:rsidR="00F24D3C" w:rsidRPr="009B4809">
        <w:rPr>
          <w:color w:val="2A2A2F"/>
          <w:sz w:val="24"/>
          <w:szCs w:val="24"/>
        </w:rPr>
        <w:t>confirmar</w:t>
      </w:r>
      <w:r w:rsidR="009B6C0F">
        <w:rPr>
          <w:color w:val="2A2A2F"/>
          <w:sz w:val="24"/>
          <w:szCs w:val="24"/>
        </w:rPr>
        <w:t>í</w:t>
      </w:r>
      <w:r w:rsidR="00CA0F3A">
        <w:rPr>
          <w:color w:val="2A2A2F"/>
          <w:sz w:val="24"/>
          <w:szCs w:val="24"/>
        </w:rPr>
        <w:t>a</w:t>
      </w:r>
      <w:r w:rsidR="00F24D3C" w:rsidRPr="009B4809">
        <w:rPr>
          <w:color w:val="2A2A2F"/>
          <w:sz w:val="24"/>
          <w:szCs w:val="24"/>
        </w:rPr>
        <w:t xml:space="preserve"> </w:t>
      </w:r>
      <w:r w:rsidRPr="009B4809">
        <w:rPr>
          <w:color w:val="16161C"/>
          <w:sz w:val="24"/>
          <w:szCs w:val="24"/>
        </w:rPr>
        <w:t>que</w:t>
      </w:r>
      <w:r w:rsidRPr="009B4809">
        <w:rPr>
          <w:color w:val="16161C"/>
          <w:spacing w:val="-4"/>
          <w:sz w:val="24"/>
          <w:szCs w:val="24"/>
        </w:rPr>
        <w:t xml:space="preserve"> </w:t>
      </w:r>
      <w:r w:rsidRPr="009B4809">
        <w:rPr>
          <w:color w:val="2A2A2F"/>
          <w:sz w:val="24"/>
          <w:szCs w:val="24"/>
        </w:rPr>
        <w:t xml:space="preserve">un </w:t>
      </w:r>
      <w:r w:rsidR="00F24D3C" w:rsidRPr="009B4809">
        <w:rPr>
          <w:color w:val="16161C"/>
          <w:sz w:val="24"/>
          <w:szCs w:val="24"/>
        </w:rPr>
        <w:t>puerto en</w:t>
      </w:r>
      <w:r w:rsidRPr="009B4809">
        <w:rPr>
          <w:color w:val="16161C"/>
          <w:spacing w:val="-6"/>
          <w:sz w:val="24"/>
          <w:szCs w:val="24"/>
        </w:rPr>
        <w:t xml:space="preserve"> </w:t>
      </w:r>
      <w:r w:rsidR="00CA0F3A">
        <w:rPr>
          <w:color w:val="16161C"/>
          <w:sz w:val="24"/>
          <w:szCs w:val="24"/>
        </w:rPr>
        <w:t>l</w:t>
      </w:r>
      <w:r w:rsidRPr="009B4809">
        <w:rPr>
          <w:color w:val="16161C"/>
          <w:sz w:val="24"/>
          <w:szCs w:val="24"/>
        </w:rPr>
        <w:t>a ubicación</w:t>
      </w:r>
      <w:r w:rsidR="00CA0F3A">
        <w:rPr>
          <w:color w:val="16161C"/>
          <w:sz w:val="24"/>
          <w:szCs w:val="24"/>
        </w:rPr>
        <w:t xml:space="preserve"> señala</w:t>
      </w:r>
      <w:r w:rsidR="009B6C0F">
        <w:rPr>
          <w:color w:val="16161C"/>
          <w:sz w:val="24"/>
          <w:szCs w:val="24"/>
        </w:rPr>
        <w:t>da</w:t>
      </w:r>
      <w:r w:rsidR="00CA0F3A">
        <w:rPr>
          <w:color w:val="16161C"/>
          <w:sz w:val="24"/>
          <w:szCs w:val="24"/>
        </w:rPr>
        <w:t xml:space="preserve"> </w:t>
      </w:r>
      <w:r w:rsidR="00CA0F3A">
        <w:rPr>
          <w:color w:val="16161C"/>
          <w:sz w:val="24"/>
          <w:szCs w:val="24"/>
        </w:rPr>
        <w:lastRenderedPageBreak/>
        <w:t xml:space="preserve">por MEL </w:t>
      </w:r>
      <w:r w:rsidRPr="009B4809">
        <w:rPr>
          <w:color w:val="2A2A2F"/>
          <w:sz w:val="24"/>
          <w:szCs w:val="24"/>
        </w:rPr>
        <w:t xml:space="preserve">sería </w:t>
      </w:r>
      <w:r w:rsidRPr="009B4809">
        <w:rPr>
          <w:color w:val="16161C"/>
          <w:sz w:val="24"/>
          <w:szCs w:val="24"/>
        </w:rPr>
        <w:t xml:space="preserve">efectivamente </w:t>
      </w:r>
      <w:r w:rsidRPr="009B4809">
        <w:rPr>
          <w:color w:val="2A2A2F"/>
          <w:sz w:val="24"/>
          <w:szCs w:val="24"/>
        </w:rPr>
        <w:t>factible.</w:t>
      </w:r>
    </w:p>
    <w:p w14:paraId="63D8EE8E" w14:textId="2808118F" w:rsidR="00F24D3C" w:rsidRPr="009B4809" w:rsidRDefault="00CF1640" w:rsidP="007761F1">
      <w:pPr>
        <w:pStyle w:val="ListParagraph"/>
        <w:numPr>
          <w:ilvl w:val="0"/>
          <w:numId w:val="22"/>
        </w:numPr>
        <w:tabs>
          <w:tab w:val="left" w:pos="540"/>
        </w:tabs>
        <w:spacing w:line="362" w:lineRule="auto"/>
        <w:ind w:left="540" w:right="593" w:hanging="540"/>
        <w:rPr>
          <w:color w:val="2A2A2F"/>
          <w:sz w:val="24"/>
          <w:szCs w:val="24"/>
        </w:rPr>
      </w:pPr>
      <w:r w:rsidRPr="009B4809">
        <w:rPr>
          <w:sz w:val="24"/>
          <w:szCs w:val="24"/>
        </w:rPr>
        <w:t>Además de la</w:t>
      </w:r>
      <w:r w:rsidRPr="009B4809">
        <w:rPr>
          <w:spacing w:val="-12"/>
          <w:sz w:val="24"/>
          <w:szCs w:val="24"/>
        </w:rPr>
        <w:t xml:space="preserve"> </w:t>
      </w:r>
      <w:r w:rsidRPr="009B4809">
        <w:rPr>
          <w:sz w:val="24"/>
          <w:szCs w:val="24"/>
        </w:rPr>
        <w:t>reunión de MEL</w:t>
      </w:r>
      <w:r w:rsidRPr="009B4809">
        <w:rPr>
          <w:spacing w:val="-10"/>
          <w:sz w:val="24"/>
          <w:szCs w:val="24"/>
        </w:rPr>
        <w:t xml:space="preserve"> </w:t>
      </w:r>
      <w:r w:rsidRPr="009B4809">
        <w:rPr>
          <w:sz w:val="24"/>
          <w:szCs w:val="24"/>
        </w:rPr>
        <w:t>con</w:t>
      </w:r>
      <w:r w:rsidRPr="009B4809">
        <w:rPr>
          <w:spacing w:val="-12"/>
          <w:sz w:val="24"/>
          <w:szCs w:val="24"/>
        </w:rPr>
        <w:t xml:space="preserve"> el </w:t>
      </w:r>
      <w:r w:rsidRPr="009B4809">
        <w:rPr>
          <w:sz w:val="24"/>
          <w:szCs w:val="24"/>
        </w:rPr>
        <w:t>Ministro</w:t>
      </w:r>
      <w:r w:rsidRPr="009B4809">
        <w:rPr>
          <w:spacing w:val="-11"/>
          <w:sz w:val="24"/>
          <w:szCs w:val="24"/>
        </w:rPr>
        <w:t xml:space="preserve"> </w:t>
      </w:r>
      <w:proofErr w:type="spellStart"/>
      <w:r w:rsidRPr="009B4809">
        <w:rPr>
          <w:sz w:val="24"/>
          <w:szCs w:val="24"/>
        </w:rPr>
        <w:t>Cohelo</w:t>
      </w:r>
      <w:proofErr w:type="spellEnd"/>
      <w:r w:rsidRPr="009B4809">
        <w:rPr>
          <w:sz w:val="24"/>
          <w:szCs w:val="24"/>
        </w:rPr>
        <w:t>,</w:t>
      </w:r>
      <w:r w:rsidRPr="009B4809">
        <w:rPr>
          <w:spacing w:val="-10"/>
          <w:sz w:val="24"/>
          <w:szCs w:val="24"/>
        </w:rPr>
        <w:t xml:space="preserve"> </w:t>
      </w:r>
      <w:r w:rsidRPr="009B4809">
        <w:rPr>
          <w:sz w:val="24"/>
          <w:szCs w:val="24"/>
        </w:rPr>
        <w:t>e</w:t>
      </w:r>
      <w:r w:rsidR="005C31BB">
        <w:rPr>
          <w:sz w:val="24"/>
          <w:szCs w:val="24"/>
        </w:rPr>
        <w:t>l</w:t>
      </w:r>
      <w:r w:rsidRPr="009B4809">
        <w:rPr>
          <w:spacing w:val="-10"/>
          <w:sz w:val="24"/>
          <w:szCs w:val="24"/>
        </w:rPr>
        <w:t xml:space="preserve"> </w:t>
      </w:r>
      <w:r w:rsidRPr="009B4809">
        <w:rPr>
          <w:sz w:val="24"/>
          <w:szCs w:val="24"/>
        </w:rPr>
        <w:t>17</w:t>
      </w:r>
      <w:r w:rsidRPr="009B4809">
        <w:rPr>
          <w:spacing w:val="-12"/>
          <w:sz w:val="24"/>
          <w:szCs w:val="24"/>
        </w:rPr>
        <w:t xml:space="preserve"> </w:t>
      </w:r>
      <w:r w:rsidRPr="009B4809">
        <w:rPr>
          <w:sz w:val="24"/>
          <w:szCs w:val="24"/>
        </w:rPr>
        <w:t>de febrero de</w:t>
      </w:r>
      <w:r w:rsidRPr="009B4809">
        <w:rPr>
          <w:spacing w:val="-14"/>
          <w:sz w:val="24"/>
          <w:szCs w:val="24"/>
        </w:rPr>
        <w:t xml:space="preserve"> </w:t>
      </w:r>
      <w:r w:rsidR="0085513B">
        <w:rPr>
          <w:sz w:val="24"/>
          <w:szCs w:val="24"/>
        </w:rPr>
        <w:t>202</w:t>
      </w:r>
      <w:r w:rsidRPr="009B4809">
        <w:rPr>
          <w:sz w:val="24"/>
          <w:szCs w:val="24"/>
        </w:rPr>
        <w:t>1,</w:t>
      </w:r>
      <w:r w:rsidRPr="009B4809">
        <w:rPr>
          <w:spacing w:val="-12"/>
          <w:sz w:val="24"/>
          <w:szCs w:val="24"/>
        </w:rPr>
        <w:t xml:space="preserve"> el </w:t>
      </w:r>
      <w:r w:rsidR="0090718C" w:rsidRPr="009B4809">
        <w:rPr>
          <w:sz w:val="24"/>
          <w:szCs w:val="24"/>
        </w:rPr>
        <w:t>Sr.</w:t>
      </w:r>
      <w:r w:rsidRPr="009B4809">
        <w:rPr>
          <w:spacing w:val="-13"/>
          <w:sz w:val="24"/>
          <w:szCs w:val="24"/>
        </w:rPr>
        <w:t xml:space="preserve"> </w:t>
      </w:r>
      <w:r w:rsidR="00EC0163" w:rsidRPr="009B4809">
        <w:rPr>
          <w:sz w:val="24"/>
          <w:szCs w:val="24"/>
        </w:rPr>
        <w:t>Gastón</w:t>
      </w:r>
      <w:r w:rsidRPr="009B4809">
        <w:rPr>
          <w:sz w:val="24"/>
          <w:szCs w:val="24"/>
        </w:rPr>
        <w:t xml:space="preserve"> escribió formalmente al MTC para reiterar el interés de MEL en desarrollar proyectos de infraestructura dentro del país.</w:t>
      </w:r>
      <w:r w:rsidR="00F24D3C" w:rsidRPr="009B4809">
        <w:rPr>
          <w:rStyle w:val="FootnoteReference"/>
          <w:sz w:val="24"/>
          <w:szCs w:val="24"/>
        </w:rPr>
        <w:footnoteReference w:id="3"/>
      </w:r>
      <w:r w:rsidRPr="009B4809">
        <w:rPr>
          <w:spacing w:val="40"/>
          <w:sz w:val="24"/>
          <w:szCs w:val="24"/>
        </w:rPr>
        <w:t xml:space="preserve"> </w:t>
      </w:r>
      <w:r w:rsidRPr="009B4809">
        <w:rPr>
          <w:sz w:val="24"/>
          <w:szCs w:val="24"/>
        </w:rPr>
        <w:t xml:space="preserve">En particular, el Sr. </w:t>
      </w:r>
      <w:r w:rsidR="00EC0163" w:rsidRPr="009B4809">
        <w:rPr>
          <w:sz w:val="24"/>
          <w:szCs w:val="24"/>
        </w:rPr>
        <w:t>Gastón</w:t>
      </w:r>
      <w:r w:rsidRPr="009B4809">
        <w:rPr>
          <w:sz w:val="24"/>
          <w:szCs w:val="24"/>
        </w:rPr>
        <w:t xml:space="preserve"> expuso las credenciales de MEL y expresó su interés en desarrollar un puerto de aguas profundas y</w:t>
      </w:r>
      <w:r w:rsidRPr="009B4809">
        <w:rPr>
          <w:spacing w:val="-6"/>
          <w:sz w:val="24"/>
          <w:szCs w:val="24"/>
        </w:rPr>
        <w:t xml:space="preserve"> </w:t>
      </w:r>
      <w:r w:rsidR="00F97D1B" w:rsidRPr="009B4809">
        <w:rPr>
          <w:sz w:val="24"/>
          <w:szCs w:val="24"/>
        </w:rPr>
        <w:t xml:space="preserve">un ferrocarril para unir el puerto con </w:t>
      </w:r>
      <w:proofErr w:type="spellStart"/>
      <w:r w:rsidR="00F97D1B" w:rsidRPr="009B4809">
        <w:rPr>
          <w:sz w:val="24"/>
          <w:szCs w:val="24"/>
        </w:rPr>
        <w:t>Sinaguas</w:t>
      </w:r>
      <w:proofErr w:type="spellEnd"/>
      <w:r w:rsidRPr="009B4809">
        <w:rPr>
          <w:sz w:val="24"/>
          <w:szCs w:val="24"/>
        </w:rPr>
        <w:t>,</w:t>
      </w:r>
      <w:r w:rsidRPr="009B4809">
        <w:rPr>
          <w:spacing w:val="-6"/>
          <w:sz w:val="24"/>
          <w:szCs w:val="24"/>
        </w:rPr>
        <w:t xml:space="preserve"> </w:t>
      </w:r>
      <w:r w:rsidR="00F97D1B" w:rsidRPr="009B4809">
        <w:rPr>
          <w:sz w:val="24"/>
          <w:szCs w:val="24"/>
        </w:rPr>
        <w:t>siguiendo un acuerdo de</w:t>
      </w:r>
      <w:r w:rsidRPr="009B4809">
        <w:rPr>
          <w:spacing w:val="-5"/>
          <w:sz w:val="24"/>
          <w:szCs w:val="24"/>
        </w:rPr>
        <w:t xml:space="preserve"> </w:t>
      </w:r>
      <w:r w:rsidR="00D21340">
        <w:rPr>
          <w:sz w:val="24"/>
          <w:szCs w:val="24"/>
        </w:rPr>
        <w:t>c</w:t>
      </w:r>
      <w:r w:rsidRPr="009B4809">
        <w:rPr>
          <w:sz w:val="24"/>
          <w:szCs w:val="24"/>
        </w:rPr>
        <w:t xml:space="preserve">onstruir, </w:t>
      </w:r>
      <w:r w:rsidR="005C31BB">
        <w:rPr>
          <w:sz w:val="24"/>
          <w:szCs w:val="24"/>
        </w:rPr>
        <w:t>poseer</w:t>
      </w:r>
      <w:r w:rsidR="00F97D1B" w:rsidRPr="009B4809">
        <w:rPr>
          <w:sz w:val="24"/>
          <w:szCs w:val="24"/>
        </w:rPr>
        <w:t xml:space="preserve"> y </w:t>
      </w:r>
      <w:r w:rsidRPr="009B4809">
        <w:rPr>
          <w:sz w:val="24"/>
          <w:szCs w:val="24"/>
        </w:rPr>
        <w:t>operar</w:t>
      </w:r>
      <w:r w:rsidR="00F97D1B" w:rsidRPr="009B4809">
        <w:rPr>
          <w:sz w:val="24"/>
          <w:szCs w:val="24"/>
        </w:rPr>
        <w:t xml:space="preserve"> (“</w:t>
      </w:r>
      <w:proofErr w:type="spellStart"/>
      <w:r w:rsidR="00F97D1B" w:rsidRPr="009B4809">
        <w:rPr>
          <w:i/>
          <w:iCs/>
          <w:sz w:val="24"/>
          <w:szCs w:val="24"/>
        </w:rPr>
        <w:t>build</w:t>
      </w:r>
      <w:proofErr w:type="spellEnd"/>
      <w:r w:rsidR="00F97D1B" w:rsidRPr="009B4809">
        <w:rPr>
          <w:i/>
          <w:iCs/>
          <w:sz w:val="24"/>
          <w:szCs w:val="24"/>
        </w:rPr>
        <w:t xml:space="preserve">, </w:t>
      </w:r>
      <w:proofErr w:type="spellStart"/>
      <w:r w:rsidR="00F97D1B" w:rsidRPr="009B4809">
        <w:rPr>
          <w:i/>
          <w:iCs/>
          <w:sz w:val="24"/>
          <w:szCs w:val="24"/>
        </w:rPr>
        <w:t>own</w:t>
      </w:r>
      <w:proofErr w:type="spellEnd"/>
      <w:r w:rsidR="00F97D1B" w:rsidRPr="009B4809">
        <w:rPr>
          <w:i/>
          <w:iCs/>
          <w:sz w:val="24"/>
          <w:szCs w:val="24"/>
        </w:rPr>
        <w:t xml:space="preserve">, </w:t>
      </w:r>
      <w:proofErr w:type="spellStart"/>
      <w:r w:rsidR="00F97D1B" w:rsidRPr="009B4809">
        <w:rPr>
          <w:i/>
          <w:iCs/>
          <w:sz w:val="24"/>
          <w:szCs w:val="24"/>
        </w:rPr>
        <w:t>operate</w:t>
      </w:r>
      <w:proofErr w:type="spellEnd"/>
      <w:r w:rsidR="00F97D1B" w:rsidRPr="009B4809">
        <w:rPr>
          <w:sz w:val="24"/>
          <w:szCs w:val="24"/>
        </w:rPr>
        <w:t xml:space="preserve">” - </w:t>
      </w:r>
      <w:r w:rsidRPr="009B4809">
        <w:rPr>
          <w:sz w:val="24"/>
          <w:szCs w:val="24"/>
        </w:rPr>
        <w:t xml:space="preserve"> </w:t>
      </w:r>
      <w:r w:rsidR="00F97D1B" w:rsidRPr="009B4809">
        <w:rPr>
          <w:sz w:val="24"/>
          <w:szCs w:val="24"/>
        </w:rPr>
        <w:t>“</w:t>
      </w:r>
      <w:r w:rsidRPr="009B4809">
        <w:rPr>
          <w:b/>
          <w:sz w:val="24"/>
          <w:szCs w:val="24"/>
        </w:rPr>
        <w:t>BOO</w:t>
      </w:r>
      <w:r w:rsidR="00F97D1B" w:rsidRPr="009B4809">
        <w:rPr>
          <w:b/>
          <w:sz w:val="24"/>
          <w:szCs w:val="24"/>
        </w:rPr>
        <w:t>”</w:t>
      </w:r>
      <w:r w:rsidRPr="009B4809">
        <w:rPr>
          <w:sz w:val="24"/>
          <w:szCs w:val="24"/>
        </w:rPr>
        <w:t>) como</w:t>
      </w:r>
      <w:r w:rsidRPr="009B4809">
        <w:rPr>
          <w:spacing w:val="-1"/>
          <w:sz w:val="24"/>
          <w:szCs w:val="24"/>
        </w:rPr>
        <w:t xml:space="preserve"> </w:t>
      </w:r>
      <w:r w:rsidRPr="009B4809">
        <w:rPr>
          <w:sz w:val="24"/>
          <w:szCs w:val="24"/>
        </w:rPr>
        <w:t xml:space="preserve">parte de </w:t>
      </w:r>
      <w:r w:rsidR="005F46DF">
        <w:rPr>
          <w:sz w:val="24"/>
          <w:szCs w:val="24"/>
        </w:rPr>
        <w:t>una asociación</w:t>
      </w:r>
      <w:r w:rsidR="0090718C" w:rsidRPr="009B4809">
        <w:rPr>
          <w:spacing w:val="-2"/>
          <w:sz w:val="24"/>
          <w:szCs w:val="24"/>
        </w:rPr>
        <w:t xml:space="preserve"> </w:t>
      </w:r>
      <w:r w:rsidRPr="009B4809">
        <w:rPr>
          <w:sz w:val="24"/>
          <w:szCs w:val="24"/>
        </w:rPr>
        <w:t>p</w:t>
      </w:r>
      <w:r w:rsidR="00F97D1B" w:rsidRPr="009B4809">
        <w:rPr>
          <w:sz w:val="24"/>
          <w:szCs w:val="24"/>
        </w:rPr>
        <w:t>ú</w:t>
      </w:r>
      <w:r w:rsidRPr="009B4809">
        <w:rPr>
          <w:sz w:val="24"/>
          <w:szCs w:val="24"/>
        </w:rPr>
        <w:t>blico</w:t>
      </w:r>
      <w:r w:rsidR="0090718C" w:rsidRPr="009B4809">
        <w:rPr>
          <w:sz w:val="24"/>
          <w:szCs w:val="24"/>
        </w:rPr>
        <w:t>-</w:t>
      </w:r>
      <w:r w:rsidRPr="009B4809">
        <w:rPr>
          <w:sz w:val="24"/>
          <w:szCs w:val="24"/>
        </w:rPr>
        <w:t>privad</w:t>
      </w:r>
      <w:r w:rsidR="005F46DF">
        <w:rPr>
          <w:sz w:val="24"/>
          <w:szCs w:val="24"/>
        </w:rPr>
        <w:t>a</w:t>
      </w:r>
      <w:r w:rsidRPr="009B4809">
        <w:rPr>
          <w:spacing w:val="-2"/>
          <w:sz w:val="24"/>
          <w:szCs w:val="24"/>
        </w:rPr>
        <w:t xml:space="preserve"> </w:t>
      </w:r>
      <w:r w:rsidRPr="009B4809">
        <w:rPr>
          <w:sz w:val="24"/>
          <w:szCs w:val="24"/>
        </w:rPr>
        <w:t>("</w:t>
      </w:r>
      <w:r w:rsidR="005F46DF">
        <w:rPr>
          <w:b/>
          <w:sz w:val="24"/>
          <w:szCs w:val="24"/>
        </w:rPr>
        <w:t>APP</w:t>
      </w:r>
      <w:r w:rsidRPr="009B4809">
        <w:rPr>
          <w:sz w:val="24"/>
          <w:szCs w:val="24"/>
        </w:rPr>
        <w:t>").</w:t>
      </w:r>
    </w:p>
    <w:p w14:paraId="41E8C2D7" w14:textId="60B7CB87" w:rsidR="002A5B07" w:rsidRPr="009B4809" w:rsidRDefault="00F97D1B" w:rsidP="007761F1">
      <w:pPr>
        <w:pStyle w:val="ListParagraph"/>
        <w:numPr>
          <w:ilvl w:val="0"/>
          <w:numId w:val="22"/>
        </w:numPr>
        <w:tabs>
          <w:tab w:val="left" w:pos="540"/>
        </w:tabs>
        <w:spacing w:before="239" w:line="360" w:lineRule="auto"/>
        <w:ind w:left="540" w:hanging="540"/>
        <w:rPr>
          <w:sz w:val="24"/>
          <w:szCs w:val="24"/>
        </w:rPr>
      </w:pPr>
      <w:r w:rsidRPr="009B4809">
        <w:rPr>
          <w:sz w:val="24"/>
          <w:szCs w:val="24"/>
        </w:rPr>
        <w:t>El</w:t>
      </w:r>
      <w:r w:rsidRPr="009B4809">
        <w:rPr>
          <w:spacing w:val="-12"/>
          <w:sz w:val="24"/>
          <w:szCs w:val="24"/>
        </w:rPr>
        <w:t xml:space="preserve"> </w:t>
      </w:r>
      <w:r w:rsidRPr="009B4809">
        <w:rPr>
          <w:sz w:val="24"/>
          <w:szCs w:val="24"/>
        </w:rPr>
        <w:t>MTC</w:t>
      </w:r>
      <w:r w:rsidRPr="009B4809">
        <w:rPr>
          <w:spacing w:val="-10"/>
          <w:sz w:val="24"/>
          <w:szCs w:val="24"/>
        </w:rPr>
        <w:t xml:space="preserve"> </w:t>
      </w:r>
      <w:r w:rsidRPr="009B4809">
        <w:rPr>
          <w:sz w:val="24"/>
          <w:szCs w:val="24"/>
        </w:rPr>
        <w:t>reaccionó</w:t>
      </w:r>
      <w:r w:rsidRPr="009B4809">
        <w:rPr>
          <w:spacing w:val="-8"/>
          <w:sz w:val="24"/>
          <w:szCs w:val="24"/>
        </w:rPr>
        <w:t xml:space="preserve"> </w:t>
      </w:r>
      <w:r w:rsidRPr="009B4809">
        <w:rPr>
          <w:sz w:val="24"/>
          <w:szCs w:val="24"/>
        </w:rPr>
        <w:t>afirmativamente</w:t>
      </w:r>
      <w:r w:rsidRPr="009B4809">
        <w:rPr>
          <w:spacing w:val="-12"/>
          <w:sz w:val="24"/>
          <w:szCs w:val="24"/>
        </w:rPr>
        <w:t xml:space="preserve"> </w:t>
      </w:r>
      <w:r w:rsidRPr="009B4809">
        <w:rPr>
          <w:sz w:val="24"/>
          <w:szCs w:val="24"/>
        </w:rPr>
        <w:t>a la propuesta de MEL</w:t>
      </w:r>
      <w:ins w:id="21" w:author="Bjorn Arp" w:date="2023-11-22T12:11:00Z">
        <w:r w:rsidR="00F60C76">
          <w:rPr>
            <w:sz w:val="24"/>
            <w:szCs w:val="24"/>
          </w:rPr>
          <w:t xml:space="preserve"> y aplicó el art. 52 de la Ley de Contratación Pública para iniciar una contratación con un s</w:t>
        </w:r>
      </w:ins>
      <w:ins w:id="22" w:author="Bjorn Arp" w:date="2023-11-22T12:12:00Z">
        <w:r w:rsidR="00F60C76">
          <w:rPr>
            <w:sz w:val="24"/>
            <w:szCs w:val="24"/>
          </w:rPr>
          <w:t xml:space="preserve">olo proveedor, puesto que consideró que MEL era la única empresa que podría realizar un proyecto de estas características tan únicas en </w:t>
        </w:r>
        <w:proofErr w:type="spellStart"/>
        <w:r w:rsidR="00F60C76">
          <w:rPr>
            <w:sz w:val="24"/>
            <w:szCs w:val="24"/>
          </w:rPr>
          <w:t>Aldovia</w:t>
        </w:r>
        <w:proofErr w:type="spellEnd"/>
        <w:r w:rsidR="00F60C76">
          <w:rPr>
            <w:sz w:val="24"/>
            <w:szCs w:val="24"/>
          </w:rPr>
          <w:t xml:space="preserve"> (de hecho, en el pasado se sostuvo que fuera i</w:t>
        </w:r>
      </w:ins>
      <w:ins w:id="23" w:author="Bjorn Arp" w:date="2023-11-22T12:13:00Z">
        <w:r w:rsidR="00F60C76">
          <w:rPr>
            <w:sz w:val="24"/>
            <w:szCs w:val="24"/>
          </w:rPr>
          <w:t xml:space="preserve">nviable construir una línea férrea y conectarla con un puerto en la costa). Además, </w:t>
        </w:r>
      </w:ins>
      <w:ins w:id="24" w:author="Bjorn Arp" w:date="2023-11-22T12:14:00Z">
        <w:r w:rsidR="00F60C76">
          <w:rPr>
            <w:sz w:val="24"/>
            <w:szCs w:val="24"/>
          </w:rPr>
          <w:t>el MTC tuvo</w:t>
        </w:r>
      </w:ins>
      <w:ins w:id="25" w:author="Bjorn Arp" w:date="2023-11-22T12:13:00Z">
        <w:r w:rsidR="00F60C76">
          <w:rPr>
            <w:sz w:val="24"/>
            <w:szCs w:val="24"/>
          </w:rPr>
          <w:t xml:space="preserve"> razones de interés </w:t>
        </w:r>
      </w:ins>
      <w:ins w:id="26" w:author="Bjorn Arp" w:date="2023-11-22T12:14:00Z">
        <w:r w:rsidR="00F60C76">
          <w:rPr>
            <w:sz w:val="24"/>
            <w:szCs w:val="24"/>
          </w:rPr>
          <w:t>nacional estar seguro de que este proyecto se llevara a cabo con un socio internacional de máxima solvencia y capacidad técnica en este tipo de proyectos</w:t>
        </w:r>
      </w:ins>
      <w:r w:rsidRPr="009B4809">
        <w:rPr>
          <w:sz w:val="24"/>
          <w:szCs w:val="24"/>
        </w:rPr>
        <w:t>. En consecuencia, y según lo requerido por el MTC, MEL encargó posteriormente un estudio preliminar (el "</w:t>
      </w:r>
      <w:r w:rsidRPr="009B4809">
        <w:rPr>
          <w:b/>
          <w:sz w:val="24"/>
          <w:szCs w:val="24"/>
        </w:rPr>
        <w:t>Estudio Preliminar</w:t>
      </w:r>
      <w:r w:rsidRPr="009B4809">
        <w:rPr>
          <w:sz w:val="24"/>
          <w:szCs w:val="24"/>
        </w:rPr>
        <w:t xml:space="preserve">") en asociación con el MTC, para evaluar las posibles ubicaciones de un puerto de aguas profundas que podría conectarse por ferrocarril con las minas de carbón ubicadas en el distrito de </w:t>
      </w:r>
      <w:r w:rsidR="00D24D84" w:rsidRPr="009B4809">
        <w:rPr>
          <w:sz w:val="24"/>
          <w:szCs w:val="24"/>
        </w:rPr>
        <w:t>Fuenteovejuna</w:t>
      </w:r>
      <w:r w:rsidRPr="009B4809">
        <w:rPr>
          <w:sz w:val="24"/>
          <w:szCs w:val="24"/>
        </w:rPr>
        <w:t xml:space="preserve">, en el oeste de </w:t>
      </w:r>
      <w:proofErr w:type="spellStart"/>
      <w:r w:rsidR="008C7C12" w:rsidRPr="009B4809">
        <w:rPr>
          <w:sz w:val="24"/>
          <w:szCs w:val="24"/>
        </w:rPr>
        <w:t>Aldovia</w:t>
      </w:r>
      <w:proofErr w:type="spellEnd"/>
      <w:r w:rsidR="00CA0F3A">
        <w:rPr>
          <w:sz w:val="24"/>
          <w:szCs w:val="24"/>
        </w:rPr>
        <w:t xml:space="preserve"> (provincia de </w:t>
      </w:r>
      <w:proofErr w:type="spellStart"/>
      <w:r w:rsidR="00CA0F3A">
        <w:rPr>
          <w:sz w:val="24"/>
          <w:szCs w:val="24"/>
        </w:rPr>
        <w:t>Sinaguas</w:t>
      </w:r>
      <w:proofErr w:type="spellEnd"/>
      <w:r w:rsidR="00CA0F3A">
        <w:rPr>
          <w:sz w:val="24"/>
          <w:szCs w:val="24"/>
        </w:rPr>
        <w:t>)</w:t>
      </w:r>
      <w:r w:rsidRPr="009B4809">
        <w:rPr>
          <w:sz w:val="24"/>
          <w:szCs w:val="24"/>
        </w:rPr>
        <w:t>.</w:t>
      </w:r>
      <w:r w:rsidR="00F24D3C" w:rsidRPr="009B4809">
        <w:rPr>
          <w:spacing w:val="-15"/>
          <w:sz w:val="24"/>
          <w:szCs w:val="24"/>
        </w:rPr>
        <w:t xml:space="preserve"> </w:t>
      </w:r>
      <w:r w:rsidRPr="009B4809">
        <w:rPr>
          <w:sz w:val="24"/>
          <w:szCs w:val="24"/>
        </w:rPr>
        <w:t xml:space="preserve">El Estudio Preliminar recomendó </w:t>
      </w:r>
      <w:r w:rsidR="00CA0F3A">
        <w:rPr>
          <w:sz w:val="24"/>
          <w:szCs w:val="24"/>
        </w:rPr>
        <w:t>Puerto Garraf</w:t>
      </w:r>
      <w:r w:rsidRPr="009B4809">
        <w:rPr>
          <w:sz w:val="24"/>
          <w:szCs w:val="24"/>
        </w:rPr>
        <w:t xml:space="preserve"> como primera preferencia para la ubicación del puerto, con </w:t>
      </w:r>
      <w:r w:rsidR="006A6695" w:rsidRPr="009B4809">
        <w:rPr>
          <w:sz w:val="24"/>
          <w:szCs w:val="24"/>
        </w:rPr>
        <w:t>Siles</w:t>
      </w:r>
      <w:r w:rsidRPr="009B4809">
        <w:rPr>
          <w:sz w:val="24"/>
          <w:szCs w:val="24"/>
        </w:rPr>
        <w:t xml:space="preserve"> como opción secundaria.</w:t>
      </w:r>
    </w:p>
    <w:p w14:paraId="19877C5D" w14:textId="54D31567" w:rsidR="002A5B07" w:rsidRPr="009B4809" w:rsidRDefault="001E7E63" w:rsidP="007761F1">
      <w:pPr>
        <w:pStyle w:val="ListParagraph"/>
        <w:numPr>
          <w:ilvl w:val="0"/>
          <w:numId w:val="22"/>
        </w:numPr>
        <w:tabs>
          <w:tab w:val="left" w:pos="540"/>
        </w:tabs>
        <w:spacing w:before="241" w:line="360" w:lineRule="auto"/>
        <w:ind w:left="540" w:right="633" w:hanging="540"/>
        <w:rPr>
          <w:sz w:val="24"/>
          <w:szCs w:val="24"/>
        </w:rPr>
      </w:pPr>
      <w:r w:rsidRPr="009B4809">
        <w:rPr>
          <w:sz w:val="24"/>
          <w:szCs w:val="24"/>
        </w:rPr>
        <w:t>El Estudio Preliminar de MEL fue bien recibido por el MTC</w:t>
      </w:r>
      <w:r w:rsidR="006A6695" w:rsidRPr="009B4809">
        <w:rPr>
          <w:sz w:val="24"/>
          <w:szCs w:val="24"/>
        </w:rPr>
        <w:t xml:space="preserve">. Las </w:t>
      </w:r>
      <w:r w:rsidR="00D53AAA">
        <w:rPr>
          <w:sz w:val="24"/>
          <w:szCs w:val="24"/>
        </w:rPr>
        <w:t xml:space="preserve">afirmaciones </w:t>
      </w:r>
      <w:r w:rsidR="006A6695" w:rsidRPr="009B4809">
        <w:rPr>
          <w:sz w:val="24"/>
          <w:szCs w:val="24"/>
        </w:rPr>
        <w:t>positivas</w:t>
      </w:r>
      <w:r w:rsidR="005C31BB">
        <w:rPr>
          <w:sz w:val="24"/>
          <w:szCs w:val="24"/>
        </w:rPr>
        <w:t xml:space="preserve"> </w:t>
      </w:r>
      <w:r w:rsidR="0085513B">
        <w:rPr>
          <w:sz w:val="24"/>
          <w:szCs w:val="24"/>
        </w:rPr>
        <w:t>de parte del personal del Ministerio</w:t>
      </w:r>
      <w:r w:rsidR="006A6695" w:rsidRPr="009B4809">
        <w:rPr>
          <w:sz w:val="24"/>
          <w:szCs w:val="24"/>
        </w:rPr>
        <w:t xml:space="preserve"> </w:t>
      </w:r>
      <w:r w:rsidR="005C31BB">
        <w:rPr>
          <w:sz w:val="24"/>
          <w:szCs w:val="24"/>
        </w:rPr>
        <w:t>llevaron</w:t>
      </w:r>
      <w:r w:rsidR="006A6695" w:rsidRPr="009B4809">
        <w:rPr>
          <w:sz w:val="24"/>
          <w:szCs w:val="24"/>
        </w:rPr>
        <w:t xml:space="preserve"> a MEL </w:t>
      </w:r>
      <w:r w:rsidRPr="009B4809">
        <w:rPr>
          <w:sz w:val="24"/>
          <w:szCs w:val="24"/>
        </w:rPr>
        <w:t>a</w:t>
      </w:r>
      <w:r w:rsidRPr="009B4809">
        <w:rPr>
          <w:spacing w:val="-1"/>
          <w:sz w:val="24"/>
          <w:szCs w:val="24"/>
        </w:rPr>
        <w:t xml:space="preserve"> </w:t>
      </w:r>
      <w:del w:id="27" w:author="Bjorn Arp" w:date="2023-11-22T12:16:00Z">
        <w:r w:rsidRPr="009B4809" w:rsidDel="007B3336">
          <w:rPr>
            <w:sz w:val="24"/>
            <w:szCs w:val="24"/>
          </w:rPr>
          <w:delText>emprender</w:delText>
        </w:r>
        <w:r w:rsidRPr="009B4809" w:rsidDel="007B3336">
          <w:rPr>
            <w:spacing w:val="-2"/>
            <w:sz w:val="24"/>
            <w:szCs w:val="24"/>
          </w:rPr>
          <w:delText xml:space="preserve"> </w:delText>
        </w:r>
        <w:r w:rsidRPr="009B4809" w:rsidDel="007B3336">
          <w:rPr>
            <w:sz w:val="24"/>
            <w:szCs w:val="24"/>
          </w:rPr>
          <w:delText>otras</w:delText>
        </w:r>
      </w:del>
      <w:ins w:id="28" w:author="Bjorn Arp" w:date="2023-11-22T12:16:00Z">
        <w:r w:rsidR="007B3336">
          <w:rPr>
            <w:sz w:val="24"/>
            <w:szCs w:val="24"/>
          </w:rPr>
          <w:t>seguir con los preparativos del proyecto</w:t>
        </w:r>
      </w:ins>
      <w:del w:id="29" w:author="Bjorn Arp" w:date="2023-11-22T12:16:00Z">
        <w:r w:rsidRPr="009B4809" w:rsidDel="007B3336">
          <w:rPr>
            <w:sz w:val="24"/>
            <w:szCs w:val="24"/>
          </w:rPr>
          <w:delText xml:space="preserve"> actividades</w:delText>
        </w:r>
      </w:del>
      <w:r w:rsidRPr="009B4809">
        <w:rPr>
          <w:spacing w:val="-1"/>
          <w:sz w:val="24"/>
          <w:szCs w:val="24"/>
        </w:rPr>
        <w:t xml:space="preserve"> </w:t>
      </w:r>
      <w:r w:rsidRPr="009B4809">
        <w:rPr>
          <w:sz w:val="24"/>
          <w:szCs w:val="24"/>
        </w:rPr>
        <w:t>y</w:t>
      </w:r>
      <w:r w:rsidRPr="009B4809">
        <w:rPr>
          <w:spacing w:val="-1"/>
          <w:sz w:val="24"/>
          <w:szCs w:val="24"/>
        </w:rPr>
        <w:t xml:space="preserve"> </w:t>
      </w:r>
      <w:r w:rsidRPr="009B4809">
        <w:rPr>
          <w:sz w:val="24"/>
          <w:szCs w:val="24"/>
        </w:rPr>
        <w:t>comprometer</w:t>
      </w:r>
      <w:r w:rsidRPr="009B4809">
        <w:rPr>
          <w:spacing w:val="-1"/>
          <w:sz w:val="24"/>
          <w:szCs w:val="24"/>
        </w:rPr>
        <w:t xml:space="preserve"> </w:t>
      </w:r>
      <w:r w:rsidRPr="009B4809">
        <w:rPr>
          <w:sz w:val="24"/>
          <w:szCs w:val="24"/>
        </w:rPr>
        <w:t>más recursos al proyecto.</w:t>
      </w:r>
    </w:p>
    <w:p w14:paraId="7DBAAF7B" w14:textId="2305DA35" w:rsidR="002A5B07" w:rsidRPr="009B4809" w:rsidRDefault="00EA6E9B" w:rsidP="00E40615">
      <w:pPr>
        <w:pStyle w:val="Heading1"/>
        <w:numPr>
          <w:ilvl w:val="0"/>
          <w:numId w:val="16"/>
        </w:numPr>
        <w:tabs>
          <w:tab w:val="left" w:pos="540"/>
        </w:tabs>
        <w:spacing w:before="243" w:line="360" w:lineRule="auto"/>
        <w:ind w:left="540" w:right="630" w:hanging="540"/>
        <w:jc w:val="both"/>
      </w:pPr>
      <w:r w:rsidRPr="009B4809">
        <w:t xml:space="preserve">EL GOBIERNO DA </w:t>
      </w:r>
      <w:r w:rsidR="006A6695" w:rsidRPr="009B4809">
        <w:t xml:space="preserve">MAS </w:t>
      </w:r>
      <w:r w:rsidRPr="009B4809">
        <w:t xml:space="preserve">GARANTÍAS ESPECÍFICAS A MEL, </w:t>
      </w:r>
      <w:r w:rsidR="006A6695" w:rsidRPr="009B4809">
        <w:t>Y</w:t>
      </w:r>
      <w:r w:rsidRPr="009B4809">
        <w:t xml:space="preserve"> MEL </w:t>
      </w:r>
      <w:r w:rsidR="006A6695" w:rsidRPr="009B4809">
        <w:t>INVIERTE</w:t>
      </w:r>
      <w:r w:rsidRPr="009B4809">
        <w:t xml:space="preserve"> OTROS RECURSOS EN EL </w:t>
      </w:r>
      <w:r w:rsidRPr="009B4809">
        <w:rPr>
          <w:spacing w:val="-2"/>
        </w:rPr>
        <w:t>PROYECTO</w:t>
      </w:r>
    </w:p>
    <w:p w14:paraId="7060640E" w14:textId="719C8647" w:rsidR="002A5B07" w:rsidRPr="009B4809" w:rsidRDefault="00EA6E9B" w:rsidP="007761F1">
      <w:pPr>
        <w:pStyle w:val="ListParagraph"/>
        <w:numPr>
          <w:ilvl w:val="0"/>
          <w:numId w:val="22"/>
        </w:numPr>
        <w:tabs>
          <w:tab w:val="left" w:pos="540"/>
        </w:tabs>
        <w:spacing w:before="236" w:line="360" w:lineRule="auto"/>
        <w:ind w:left="540" w:hanging="540"/>
        <w:rPr>
          <w:sz w:val="24"/>
          <w:szCs w:val="24"/>
        </w:rPr>
      </w:pPr>
      <w:r w:rsidRPr="009B4809">
        <w:rPr>
          <w:sz w:val="24"/>
          <w:szCs w:val="24"/>
        </w:rPr>
        <w:lastRenderedPageBreak/>
        <w:t>Siguiente</w:t>
      </w:r>
      <w:r w:rsidRPr="009B4809">
        <w:rPr>
          <w:spacing w:val="-7"/>
          <w:sz w:val="24"/>
          <w:szCs w:val="24"/>
        </w:rPr>
        <w:t xml:space="preserve"> </w:t>
      </w:r>
      <w:r w:rsidRPr="009B4809">
        <w:rPr>
          <w:sz w:val="24"/>
          <w:szCs w:val="24"/>
        </w:rPr>
        <w:t>el</w:t>
      </w:r>
      <w:r w:rsidRPr="009B4809">
        <w:rPr>
          <w:spacing w:val="-6"/>
          <w:sz w:val="24"/>
          <w:szCs w:val="24"/>
        </w:rPr>
        <w:t xml:space="preserve"> </w:t>
      </w:r>
      <w:r w:rsidRPr="009B4809">
        <w:rPr>
          <w:sz w:val="24"/>
          <w:szCs w:val="24"/>
        </w:rPr>
        <w:t>envío</w:t>
      </w:r>
      <w:r w:rsidRPr="009B4809">
        <w:rPr>
          <w:spacing w:val="-6"/>
          <w:sz w:val="24"/>
          <w:szCs w:val="24"/>
        </w:rPr>
        <w:t xml:space="preserve"> </w:t>
      </w:r>
      <w:r w:rsidRPr="009B4809">
        <w:rPr>
          <w:sz w:val="24"/>
          <w:szCs w:val="24"/>
        </w:rPr>
        <w:t>del</w:t>
      </w:r>
      <w:r w:rsidRPr="009B4809">
        <w:rPr>
          <w:spacing w:val="-7"/>
          <w:sz w:val="24"/>
          <w:szCs w:val="24"/>
        </w:rPr>
        <w:t xml:space="preserve"> </w:t>
      </w:r>
      <w:r w:rsidR="006A6695" w:rsidRPr="009B4809">
        <w:rPr>
          <w:sz w:val="24"/>
          <w:szCs w:val="24"/>
        </w:rPr>
        <w:t xml:space="preserve">Estudio </w:t>
      </w:r>
      <w:r w:rsidRPr="009B4809">
        <w:rPr>
          <w:sz w:val="24"/>
          <w:szCs w:val="24"/>
        </w:rPr>
        <w:t>Preliminar,</w:t>
      </w:r>
      <w:r w:rsidRPr="009B4809">
        <w:rPr>
          <w:spacing w:val="-4"/>
          <w:sz w:val="24"/>
          <w:szCs w:val="24"/>
        </w:rPr>
        <w:t xml:space="preserve"> </w:t>
      </w:r>
      <w:r w:rsidR="001E7E63" w:rsidRPr="009B4809">
        <w:rPr>
          <w:sz w:val="24"/>
          <w:szCs w:val="24"/>
        </w:rPr>
        <w:t>MEL</w:t>
      </w:r>
      <w:r w:rsidRPr="009B4809">
        <w:rPr>
          <w:spacing w:val="-10"/>
          <w:sz w:val="24"/>
          <w:szCs w:val="24"/>
        </w:rPr>
        <w:t xml:space="preserve"> </w:t>
      </w:r>
      <w:r w:rsidR="006A6695" w:rsidRPr="009B4809">
        <w:rPr>
          <w:spacing w:val="-10"/>
          <w:sz w:val="24"/>
          <w:szCs w:val="24"/>
        </w:rPr>
        <w:t xml:space="preserve">se </w:t>
      </w:r>
      <w:r w:rsidRPr="009B4809">
        <w:rPr>
          <w:sz w:val="24"/>
          <w:szCs w:val="24"/>
        </w:rPr>
        <w:t>reunió</w:t>
      </w:r>
      <w:r w:rsidRPr="009B4809">
        <w:rPr>
          <w:spacing w:val="-5"/>
          <w:sz w:val="24"/>
          <w:szCs w:val="24"/>
        </w:rPr>
        <w:t xml:space="preserve"> </w:t>
      </w:r>
      <w:r w:rsidRPr="009B4809">
        <w:rPr>
          <w:sz w:val="24"/>
          <w:szCs w:val="24"/>
        </w:rPr>
        <w:t>con</w:t>
      </w:r>
      <w:r w:rsidRPr="009B4809">
        <w:rPr>
          <w:spacing w:val="-6"/>
          <w:sz w:val="24"/>
          <w:szCs w:val="24"/>
        </w:rPr>
        <w:t xml:space="preserve"> </w:t>
      </w:r>
      <w:r w:rsidRPr="009B4809">
        <w:rPr>
          <w:sz w:val="24"/>
          <w:szCs w:val="24"/>
        </w:rPr>
        <w:t>el</w:t>
      </w:r>
      <w:r w:rsidRPr="009B4809">
        <w:rPr>
          <w:spacing w:val="-6"/>
          <w:sz w:val="24"/>
          <w:szCs w:val="24"/>
        </w:rPr>
        <w:t xml:space="preserve"> </w:t>
      </w:r>
      <w:r w:rsidRPr="009B4809">
        <w:rPr>
          <w:sz w:val="24"/>
          <w:szCs w:val="24"/>
        </w:rPr>
        <w:t>MTC</w:t>
      </w:r>
      <w:r w:rsidR="006A6695" w:rsidRPr="009B4809">
        <w:rPr>
          <w:sz w:val="24"/>
          <w:szCs w:val="24"/>
        </w:rPr>
        <w:t xml:space="preserve"> para</w:t>
      </w:r>
      <w:r w:rsidRPr="009B4809">
        <w:rPr>
          <w:spacing w:val="-5"/>
          <w:sz w:val="24"/>
          <w:szCs w:val="24"/>
        </w:rPr>
        <w:t xml:space="preserve"> </w:t>
      </w:r>
      <w:r w:rsidRPr="009B4809">
        <w:rPr>
          <w:sz w:val="24"/>
          <w:szCs w:val="24"/>
        </w:rPr>
        <w:t>discutir sus hallazgos y determinar con mayor precisión</w:t>
      </w:r>
      <w:r w:rsidRPr="009B4809">
        <w:rPr>
          <w:spacing w:val="-1"/>
          <w:sz w:val="24"/>
          <w:szCs w:val="24"/>
        </w:rPr>
        <w:t xml:space="preserve"> </w:t>
      </w:r>
      <w:r w:rsidRPr="009B4809">
        <w:rPr>
          <w:sz w:val="24"/>
          <w:szCs w:val="24"/>
        </w:rPr>
        <w:t xml:space="preserve">cómo proceder con el Proyecto. En esa reunión, el </w:t>
      </w:r>
      <w:proofErr w:type="gramStart"/>
      <w:r w:rsidRPr="009B4809">
        <w:rPr>
          <w:sz w:val="24"/>
          <w:szCs w:val="24"/>
        </w:rPr>
        <w:t>Ministro</w:t>
      </w:r>
      <w:proofErr w:type="gramEnd"/>
      <w:r w:rsidRPr="009B4809">
        <w:rPr>
          <w:sz w:val="24"/>
          <w:szCs w:val="24"/>
        </w:rPr>
        <w:t xml:space="preserve"> </w:t>
      </w:r>
      <w:proofErr w:type="spellStart"/>
      <w:r w:rsidR="00CF1640" w:rsidRPr="009B4809">
        <w:rPr>
          <w:sz w:val="24"/>
          <w:szCs w:val="24"/>
        </w:rPr>
        <w:t>Cohelo</w:t>
      </w:r>
      <w:proofErr w:type="spellEnd"/>
      <w:r w:rsidRPr="009B4809">
        <w:rPr>
          <w:sz w:val="24"/>
          <w:szCs w:val="24"/>
        </w:rPr>
        <w:t xml:space="preserve"> expresó su satisfacción con el Estudio Preliminar y acordó celebrar un memorando de </w:t>
      </w:r>
      <w:r w:rsidR="006A6695" w:rsidRPr="009B4809">
        <w:rPr>
          <w:sz w:val="24"/>
          <w:szCs w:val="24"/>
        </w:rPr>
        <w:t>entendimiento</w:t>
      </w:r>
      <w:r w:rsidRPr="009B4809">
        <w:rPr>
          <w:sz w:val="24"/>
          <w:szCs w:val="24"/>
        </w:rPr>
        <w:t xml:space="preserve"> para</w:t>
      </w:r>
      <w:r w:rsidR="00D53AAA">
        <w:rPr>
          <w:sz w:val="24"/>
          <w:szCs w:val="24"/>
        </w:rPr>
        <w:t xml:space="preserve"> así poder</w:t>
      </w:r>
      <w:r w:rsidRPr="009B4809">
        <w:rPr>
          <w:sz w:val="24"/>
          <w:szCs w:val="24"/>
        </w:rPr>
        <w:t xml:space="preserve"> establecer parámetros </w:t>
      </w:r>
      <w:r w:rsidR="00D53AAA">
        <w:rPr>
          <w:sz w:val="24"/>
          <w:szCs w:val="24"/>
        </w:rPr>
        <w:t xml:space="preserve">y el </w:t>
      </w:r>
      <w:r w:rsidRPr="009B4809">
        <w:rPr>
          <w:sz w:val="24"/>
          <w:szCs w:val="24"/>
        </w:rPr>
        <w:t>MEL implemente el Proyecto.</w:t>
      </w:r>
    </w:p>
    <w:p w14:paraId="3CEB5743" w14:textId="51C341EE" w:rsidR="002A5B07" w:rsidRPr="009B4809" w:rsidRDefault="00EA6E9B" w:rsidP="007761F1">
      <w:pPr>
        <w:pStyle w:val="ListParagraph"/>
        <w:numPr>
          <w:ilvl w:val="0"/>
          <w:numId w:val="22"/>
        </w:numPr>
        <w:tabs>
          <w:tab w:val="left" w:pos="540"/>
        </w:tabs>
        <w:spacing w:line="360" w:lineRule="auto"/>
        <w:ind w:left="540" w:hanging="540"/>
        <w:rPr>
          <w:sz w:val="24"/>
          <w:szCs w:val="24"/>
        </w:rPr>
      </w:pPr>
      <w:r w:rsidRPr="009B4809">
        <w:rPr>
          <w:sz w:val="24"/>
          <w:szCs w:val="24"/>
        </w:rPr>
        <w:t>Posteriormente, el 6 de mayo de 20</w:t>
      </w:r>
      <w:r w:rsidR="0085513B">
        <w:rPr>
          <w:sz w:val="24"/>
          <w:szCs w:val="24"/>
        </w:rPr>
        <w:t>21</w:t>
      </w:r>
      <w:r w:rsidRPr="009B4809">
        <w:rPr>
          <w:sz w:val="24"/>
          <w:szCs w:val="24"/>
        </w:rPr>
        <w:t xml:space="preserve">, las Partes firmaron un </w:t>
      </w:r>
      <w:r w:rsidRPr="009B4809">
        <w:rPr>
          <w:i/>
          <w:sz w:val="24"/>
          <w:szCs w:val="24"/>
        </w:rPr>
        <w:t xml:space="preserve">Memorando de </w:t>
      </w:r>
      <w:r w:rsidR="006A6695" w:rsidRPr="009B4809">
        <w:rPr>
          <w:i/>
          <w:sz w:val="24"/>
          <w:szCs w:val="24"/>
        </w:rPr>
        <w:t>Entendimiento</w:t>
      </w:r>
      <w:r w:rsidRPr="009B4809">
        <w:rPr>
          <w:i/>
          <w:sz w:val="24"/>
          <w:szCs w:val="24"/>
        </w:rPr>
        <w:t xml:space="preserve"> entre</w:t>
      </w:r>
      <w:r w:rsidRPr="009B4809">
        <w:rPr>
          <w:i/>
          <w:spacing w:val="-15"/>
          <w:sz w:val="24"/>
          <w:szCs w:val="24"/>
        </w:rPr>
        <w:t xml:space="preserve"> </w:t>
      </w:r>
      <w:r w:rsidRPr="009B4809">
        <w:rPr>
          <w:i/>
          <w:sz w:val="24"/>
          <w:szCs w:val="24"/>
        </w:rPr>
        <w:t>el</w:t>
      </w:r>
      <w:r w:rsidRPr="009B4809">
        <w:rPr>
          <w:i/>
          <w:spacing w:val="-15"/>
          <w:sz w:val="24"/>
          <w:szCs w:val="24"/>
        </w:rPr>
        <w:t xml:space="preserve"> </w:t>
      </w:r>
      <w:r w:rsidRPr="009B4809">
        <w:rPr>
          <w:i/>
          <w:sz w:val="24"/>
          <w:szCs w:val="24"/>
        </w:rPr>
        <w:t>Ministerio</w:t>
      </w:r>
      <w:r w:rsidRPr="009B4809">
        <w:rPr>
          <w:i/>
          <w:spacing w:val="-15"/>
          <w:sz w:val="24"/>
          <w:szCs w:val="24"/>
        </w:rPr>
        <w:t xml:space="preserve"> </w:t>
      </w:r>
      <w:r w:rsidRPr="009B4809">
        <w:rPr>
          <w:i/>
          <w:sz w:val="24"/>
          <w:szCs w:val="24"/>
        </w:rPr>
        <w:t>de</w:t>
      </w:r>
      <w:r w:rsidRPr="009B4809">
        <w:rPr>
          <w:i/>
          <w:spacing w:val="-15"/>
          <w:sz w:val="24"/>
          <w:szCs w:val="24"/>
        </w:rPr>
        <w:t xml:space="preserve"> </w:t>
      </w:r>
      <w:r w:rsidRPr="009B4809">
        <w:rPr>
          <w:i/>
          <w:sz w:val="24"/>
          <w:szCs w:val="24"/>
        </w:rPr>
        <w:t>Transporte</w:t>
      </w:r>
      <w:r w:rsidRPr="009B4809">
        <w:rPr>
          <w:i/>
          <w:spacing w:val="-15"/>
          <w:sz w:val="24"/>
          <w:szCs w:val="24"/>
        </w:rPr>
        <w:t xml:space="preserve"> </w:t>
      </w:r>
      <w:r w:rsidRPr="009B4809">
        <w:rPr>
          <w:i/>
          <w:sz w:val="24"/>
          <w:szCs w:val="24"/>
        </w:rPr>
        <w:t>y</w:t>
      </w:r>
      <w:r w:rsidRPr="009B4809">
        <w:rPr>
          <w:i/>
          <w:spacing w:val="-15"/>
          <w:sz w:val="24"/>
          <w:szCs w:val="24"/>
        </w:rPr>
        <w:t xml:space="preserve"> </w:t>
      </w:r>
      <w:r w:rsidRPr="009B4809">
        <w:rPr>
          <w:i/>
          <w:sz w:val="24"/>
          <w:szCs w:val="24"/>
        </w:rPr>
        <w:t>Comunicaciones</w:t>
      </w:r>
      <w:r w:rsidRPr="009B4809">
        <w:rPr>
          <w:i/>
          <w:spacing w:val="-15"/>
          <w:sz w:val="24"/>
          <w:szCs w:val="24"/>
        </w:rPr>
        <w:t xml:space="preserve"> </w:t>
      </w:r>
      <w:r w:rsidRPr="009B4809">
        <w:rPr>
          <w:i/>
          <w:sz w:val="24"/>
          <w:szCs w:val="24"/>
        </w:rPr>
        <w:t>y</w:t>
      </w:r>
      <w:r w:rsidRPr="009B4809">
        <w:rPr>
          <w:i/>
          <w:spacing w:val="-15"/>
          <w:sz w:val="24"/>
          <w:szCs w:val="24"/>
        </w:rPr>
        <w:t xml:space="preserve"> </w:t>
      </w:r>
      <w:r w:rsidR="006A6695" w:rsidRPr="009B4809">
        <w:rPr>
          <w:i/>
          <w:sz w:val="24"/>
          <w:szCs w:val="24"/>
        </w:rPr>
        <w:t>Maracaibo</w:t>
      </w:r>
      <w:r w:rsidRPr="009B4809">
        <w:rPr>
          <w:i/>
          <w:spacing w:val="-15"/>
          <w:sz w:val="24"/>
          <w:szCs w:val="24"/>
        </w:rPr>
        <w:t xml:space="preserve"> </w:t>
      </w:r>
      <w:proofErr w:type="spellStart"/>
      <w:r w:rsidRPr="009B4809">
        <w:rPr>
          <w:i/>
          <w:sz w:val="24"/>
          <w:szCs w:val="24"/>
        </w:rPr>
        <w:t>Engineering</w:t>
      </w:r>
      <w:proofErr w:type="spellEnd"/>
      <w:r w:rsidRPr="009B4809">
        <w:rPr>
          <w:i/>
          <w:sz w:val="24"/>
          <w:szCs w:val="24"/>
        </w:rPr>
        <w:t xml:space="preserve"> Ltd. </w:t>
      </w:r>
      <w:r w:rsidRPr="009B4809">
        <w:rPr>
          <w:sz w:val="24"/>
          <w:szCs w:val="24"/>
        </w:rPr>
        <w:t>(el “</w:t>
      </w:r>
      <w:r w:rsidRPr="009B4809">
        <w:rPr>
          <w:b/>
          <w:sz w:val="24"/>
          <w:szCs w:val="24"/>
        </w:rPr>
        <w:t>M</w:t>
      </w:r>
      <w:r w:rsidR="000969B4" w:rsidRPr="009B4809">
        <w:rPr>
          <w:b/>
          <w:sz w:val="24"/>
          <w:szCs w:val="24"/>
        </w:rPr>
        <w:t>D</w:t>
      </w:r>
      <w:r w:rsidR="006A6695" w:rsidRPr="009B4809">
        <w:rPr>
          <w:b/>
          <w:sz w:val="24"/>
          <w:szCs w:val="24"/>
        </w:rPr>
        <w:t>E</w:t>
      </w:r>
      <w:r w:rsidRPr="009B4809">
        <w:rPr>
          <w:sz w:val="24"/>
          <w:szCs w:val="24"/>
        </w:rPr>
        <w:t>”</w:t>
      </w:r>
      <w:r w:rsidR="005F46DF">
        <w:rPr>
          <w:sz w:val="24"/>
          <w:szCs w:val="24"/>
        </w:rPr>
        <w:t xml:space="preserve"> o “</w:t>
      </w:r>
      <w:del w:id="30" w:author="Bjorn Arp" w:date="2023-11-22T12:16:00Z">
        <w:r w:rsidR="005F46DF" w:rsidDel="007B3336">
          <w:rPr>
            <w:sz w:val="24"/>
            <w:szCs w:val="24"/>
          </w:rPr>
          <w:delText>memorando</w:delText>
        </w:r>
      </w:del>
      <w:ins w:id="31" w:author="Bjorn Arp" w:date="2023-11-22T12:16:00Z">
        <w:r w:rsidR="007B3336">
          <w:rPr>
            <w:sz w:val="24"/>
            <w:szCs w:val="24"/>
          </w:rPr>
          <w:t>MEMORANDO</w:t>
        </w:r>
      </w:ins>
      <w:r w:rsidR="005F46DF">
        <w:rPr>
          <w:sz w:val="24"/>
          <w:szCs w:val="24"/>
        </w:rPr>
        <w:t>”</w:t>
      </w:r>
      <w:r w:rsidRPr="009B4809">
        <w:rPr>
          <w:sz w:val="24"/>
          <w:szCs w:val="24"/>
        </w:rPr>
        <w:t>) en relación con el Proyecto.</w:t>
      </w:r>
      <w:r w:rsidR="00F24D3C" w:rsidRPr="009B4809">
        <w:rPr>
          <w:rStyle w:val="FootnoteReference"/>
          <w:spacing w:val="-15"/>
          <w:sz w:val="24"/>
          <w:szCs w:val="24"/>
        </w:rPr>
        <w:footnoteReference w:id="4"/>
      </w:r>
      <w:r w:rsidRPr="009B4809">
        <w:rPr>
          <w:spacing w:val="40"/>
          <w:sz w:val="24"/>
          <w:szCs w:val="24"/>
        </w:rPr>
        <w:t xml:space="preserve"> </w:t>
      </w:r>
      <w:r w:rsidRPr="009B4809">
        <w:rPr>
          <w:sz w:val="24"/>
          <w:szCs w:val="24"/>
        </w:rPr>
        <w:t xml:space="preserve">El </w:t>
      </w:r>
      <w:r w:rsidR="005F46DF">
        <w:rPr>
          <w:sz w:val="24"/>
          <w:szCs w:val="24"/>
        </w:rPr>
        <w:t>MEMORANDO</w:t>
      </w:r>
      <w:r w:rsidRPr="009B4809">
        <w:rPr>
          <w:sz w:val="24"/>
          <w:szCs w:val="24"/>
        </w:rPr>
        <w:t xml:space="preserve"> requiere que MEL emprenda</w:t>
      </w:r>
      <w:r w:rsidRPr="009B4809">
        <w:rPr>
          <w:spacing w:val="-8"/>
          <w:sz w:val="24"/>
          <w:szCs w:val="24"/>
        </w:rPr>
        <w:t xml:space="preserve"> </w:t>
      </w:r>
      <w:r w:rsidR="006A6695" w:rsidRPr="009B4809">
        <w:rPr>
          <w:sz w:val="24"/>
          <w:szCs w:val="24"/>
        </w:rPr>
        <w:t xml:space="preserve">un estudio de </w:t>
      </w:r>
      <w:r w:rsidRPr="009B4809">
        <w:rPr>
          <w:sz w:val="24"/>
          <w:szCs w:val="24"/>
        </w:rPr>
        <w:t>prefactibilidad</w:t>
      </w:r>
      <w:r w:rsidRPr="009B4809">
        <w:rPr>
          <w:spacing w:val="-14"/>
          <w:sz w:val="24"/>
          <w:szCs w:val="24"/>
        </w:rPr>
        <w:t xml:space="preserve"> </w:t>
      </w:r>
      <w:r w:rsidRPr="009B4809">
        <w:rPr>
          <w:sz w:val="24"/>
          <w:szCs w:val="24"/>
        </w:rPr>
        <w:t>(e</w:t>
      </w:r>
      <w:r w:rsidR="006A6695" w:rsidRPr="009B4809">
        <w:rPr>
          <w:sz w:val="24"/>
          <w:szCs w:val="24"/>
        </w:rPr>
        <w:t>l</w:t>
      </w:r>
      <w:r w:rsidRPr="009B4809">
        <w:rPr>
          <w:spacing w:val="-8"/>
          <w:sz w:val="24"/>
          <w:szCs w:val="24"/>
        </w:rPr>
        <w:t xml:space="preserve"> </w:t>
      </w:r>
      <w:r w:rsidRPr="009B4809">
        <w:rPr>
          <w:sz w:val="24"/>
          <w:szCs w:val="24"/>
        </w:rPr>
        <w:t>"</w:t>
      </w:r>
      <w:r w:rsidR="006A6695" w:rsidRPr="009B4809">
        <w:rPr>
          <w:b/>
          <w:sz w:val="24"/>
          <w:szCs w:val="24"/>
        </w:rPr>
        <w:t>EDP</w:t>
      </w:r>
      <w:r w:rsidRPr="009B4809">
        <w:rPr>
          <w:sz w:val="24"/>
          <w:szCs w:val="24"/>
        </w:rPr>
        <w:t>")</w:t>
      </w:r>
      <w:r w:rsidRPr="009B4809">
        <w:rPr>
          <w:spacing w:val="-10"/>
          <w:sz w:val="24"/>
          <w:szCs w:val="24"/>
        </w:rPr>
        <w:t xml:space="preserve"> </w:t>
      </w:r>
      <w:r w:rsidRPr="009B4809">
        <w:rPr>
          <w:sz w:val="24"/>
          <w:szCs w:val="24"/>
        </w:rPr>
        <w:t>para</w:t>
      </w:r>
      <w:r w:rsidRPr="009B4809">
        <w:rPr>
          <w:spacing w:val="-11"/>
          <w:sz w:val="24"/>
          <w:szCs w:val="24"/>
        </w:rPr>
        <w:t xml:space="preserve"> </w:t>
      </w:r>
      <w:r w:rsidRPr="009B4809">
        <w:rPr>
          <w:sz w:val="24"/>
          <w:szCs w:val="24"/>
        </w:rPr>
        <w:t>el</w:t>
      </w:r>
      <w:r w:rsidRPr="009B4809">
        <w:rPr>
          <w:spacing w:val="-8"/>
          <w:sz w:val="24"/>
          <w:szCs w:val="24"/>
        </w:rPr>
        <w:t xml:space="preserve"> </w:t>
      </w:r>
      <w:r w:rsidRPr="009B4809">
        <w:rPr>
          <w:sz w:val="24"/>
          <w:szCs w:val="24"/>
        </w:rPr>
        <w:t>Proyecto.</w:t>
      </w:r>
      <w:r w:rsidR="00F24D3C" w:rsidRPr="009B4809">
        <w:rPr>
          <w:rStyle w:val="FootnoteReference"/>
          <w:sz w:val="24"/>
          <w:szCs w:val="24"/>
        </w:rPr>
        <w:footnoteReference w:id="5"/>
      </w:r>
      <w:r w:rsidR="006A6695" w:rsidRPr="009B4809">
        <w:rPr>
          <w:spacing w:val="40"/>
          <w:sz w:val="24"/>
          <w:szCs w:val="24"/>
        </w:rPr>
        <w:t xml:space="preserve"> </w:t>
      </w:r>
      <w:r w:rsidRPr="009B4809">
        <w:rPr>
          <w:sz w:val="24"/>
          <w:szCs w:val="24"/>
        </w:rPr>
        <w:t>En</w:t>
      </w:r>
      <w:r w:rsidRPr="009B4809">
        <w:rPr>
          <w:spacing w:val="-1"/>
          <w:sz w:val="24"/>
          <w:szCs w:val="24"/>
        </w:rPr>
        <w:t xml:space="preserve"> </w:t>
      </w:r>
      <w:r w:rsidRPr="009B4809">
        <w:rPr>
          <w:sz w:val="24"/>
          <w:szCs w:val="24"/>
        </w:rPr>
        <w:t>intercambio</w:t>
      </w:r>
      <w:r w:rsidRPr="009B4809">
        <w:rPr>
          <w:spacing w:val="-4"/>
          <w:sz w:val="24"/>
          <w:szCs w:val="24"/>
        </w:rPr>
        <w:t xml:space="preserve"> </w:t>
      </w:r>
      <w:r w:rsidR="006A6695" w:rsidRPr="009B4809">
        <w:rPr>
          <w:sz w:val="24"/>
          <w:szCs w:val="24"/>
        </w:rPr>
        <w:t>por la</w:t>
      </w:r>
      <w:r w:rsidRPr="009B4809">
        <w:rPr>
          <w:spacing w:val="-3"/>
          <w:sz w:val="24"/>
          <w:szCs w:val="24"/>
        </w:rPr>
        <w:t xml:space="preserve"> </w:t>
      </w:r>
      <w:r w:rsidRPr="009B4809">
        <w:rPr>
          <w:sz w:val="24"/>
          <w:szCs w:val="24"/>
        </w:rPr>
        <w:t>inversión</w:t>
      </w:r>
      <w:r w:rsidR="006A6695" w:rsidRPr="009B4809">
        <w:rPr>
          <w:sz w:val="24"/>
          <w:szCs w:val="24"/>
        </w:rPr>
        <w:t xml:space="preserve"> de MEL</w:t>
      </w:r>
      <w:r w:rsidRPr="009B4809">
        <w:rPr>
          <w:sz w:val="24"/>
          <w:szCs w:val="24"/>
        </w:rPr>
        <w:t>,</w:t>
      </w:r>
      <w:r w:rsidRPr="009B4809">
        <w:rPr>
          <w:spacing w:val="-3"/>
          <w:sz w:val="24"/>
          <w:szCs w:val="24"/>
        </w:rPr>
        <w:t xml:space="preserve"> </w:t>
      </w:r>
      <w:r w:rsidRPr="009B4809">
        <w:rPr>
          <w:sz w:val="24"/>
          <w:szCs w:val="24"/>
        </w:rPr>
        <w:t>y</w:t>
      </w:r>
      <w:r w:rsidRPr="009B4809">
        <w:rPr>
          <w:spacing w:val="-1"/>
          <w:sz w:val="24"/>
          <w:szCs w:val="24"/>
        </w:rPr>
        <w:t xml:space="preserve"> </w:t>
      </w:r>
      <w:r w:rsidRPr="009B4809">
        <w:rPr>
          <w:sz w:val="24"/>
          <w:szCs w:val="24"/>
        </w:rPr>
        <w:t>solo</w:t>
      </w:r>
      <w:r w:rsidRPr="009B4809">
        <w:rPr>
          <w:spacing w:val="-11"/>
          <w:sz w:val="24"/>
          <w:szCs w:val="24"/>
        </w:rPr>
        <w:t xml:space="preserve"> </w:t>
      </w:r>
      <w:r w:rsidRPr="009B4809">
        <w:rPr>
          <w:sz w:val="24"/>
          <w:szCs w:val="24"/>
        </w:rPr>
        <w:t>en</w:t>
      </w:r>
      <w:r w:rsidRPr="009B4809">
        <w:rPr>
          <w:spacing w:val="-3"/>
          <w:sz w:val="24"/>
          <w:szCs w:val="24"/>
        </w:rPr>
        <w:t xml:space="preserve"> </w:t>
      </w:r>
      <w:r w:rsidRPr="009B4809">
        <w:rPr>
          <w:sz w:val="24"/>
          <w:szCs w:val="24"/>
        </w:rPr>
        <w:t>el</w:t>
      </w:r>
      <w:r w:rsidRPr="009B4809">
        <w:rPr>
          <w:spacing w:val="-4"/>
          <w:sz w:val="24"/>
          <w:szCs w:val="24"/>
        </w:rPr>
        <w:t xml:space="preserve"> </w:t>
      </w:r>
      <w:r w:rsidRPr="009B4809">
        <w:rPr>
          <w:sz w:val="24"/>
          <w:szCs w:val="24"/>
        </w:rPr>
        <w:t>evento</w:t>
      </w:r>
      <w:r w:rsidRPr="009B4809">
        <w:rPr>
          <w:spacing w:val="-3"/>
          <w:sz w:val="24"/>
          <w:szCs w:val="24"/>
        </w:rPr>
        <w:t xml:space="preserve"> </w:t>
      </w:r>
      <w:r w:rsidR="006A6695" w:rsidRPr="009B4809">
        <w:rPr>
          <w:sz w:val="24"/>
          <w:szCs w:val="24"/>
        </w:rPr>
        <w:t xml:space="preserve">de que el </w:t>
      </w:r>
      <w:r w:rsidRPr="009B4809">
        <w:rPr>
          <w:sz w:val="24"/>
          <w:szCs w:val="24"/>
        </w:rPr>
        <w:t>MTC finalmente aprob</w:t>
      </w:r>
      <w:r w:rsidR="006A6695" w:rsidRPr="009B4809">
        <w:rPr>
          <w:sz w:val="24"/>
          <w:szCs w:val="24"/>
        </w:rPr>
        <w:t>ara</w:t>
      </w:r>
      <w:r w:rsidRPr="009B4809">
        <w:rPr>
          <w:sz w:val="24"/>
          <w:szCs w:val="24"/>
        </w:rPr>
        <w:t xml:space="preserve"> el </w:t>
      </w:r>
      <w:r w:rsidR="006A6695" w:rsidRPr="009B4809">
        <w:rPr>
          <w:sz w:val="24"/>
          <w:szCs w:val="24"/>
        </w:rPr>
        <w:t>EDP</w:t>
      </w:r>
      <w:ins w:id="48" w:author="Bjorn Arp" w:date="2023-11-22T14:12:00Z">
        <w:r w:rsidR="003F0E9B">
          <w:rPr>
            <w:sz w:val="24"/>
            <w:szCs w:val="24"/>
          </w:rPr>
          <w:t>,</w:t>
        </w:r>
      </w:ins>
      <w:del w:id="49" w:author="Bjorn Arp" w:date="2023-11-22T14:12:00Z">
        <w:r w:rsidRPr="009B4809" w:rsidDel="003F0E9B">
          <w:rPr>
            <w:sz w:val="24"/>
            <w:szCs w:val="24"/>
          </w:rPr>
          <w:delText>;</w:delText>
        </w:r>
      </w:del>
      <w:r w:rsidRPr="009B4809">
        <w:rPr>
          <w:sz w:val="24"/>
          <w:szCs w:val="24"/>
        </w:rPr>
        <w:t xml:space="preserve"> la cláusula 2(1) </w:t>
      </w:r>
      <w:r w:rsidR="005C31BB">
        <w:rPr>
          <w:sz w:val="24"/>
          <w:szCs w:val="24"/>
        </w:rPr>
        <w:t xml:space="preserve">del </w:t>
      </w:r>
      <w:r w:rsidR="005F46DF">
        <w:rPr>
          <w:sz w:val="24"/>
          <w:szCs w:val="24"/>
        </w:rPr>
        <w:t>MEMORANDO</w:t>
      </w:r>
      <w:r w:rsidR="005C31BB">
        <w:rPr>
          <w:sz w:val="24"/>
          <w:szCs w:val="24"/>
        </w:rPr>
        <w:t xml:space="preserve"> exige que </w:t>
      </w:r>
      <w:r w:rsidRPr="009B4809">
        <w:rPr>
          <w:sz w:val="24"/>
          <w:szCs w:val="24"/>
        </w:rPr>
        <w:t xml:space="preserve">el Gobierno de </w:t>
      </w:r>
      <w:proofErr w:type="spellStart"/>
      <w:r w:rsidR="008C7C12" w:rsidRPr="009B4809">
        <w:rPr>
          <w:sz w:val="24"/>
          <w:szCs w:val="24"/>
        </w:rPr>
        <w:t>Aldovia</w:t>
      </w:r>
      <w:proofErr w:type="spellEnd"/>
      <w:r w:rsidR="008C7C12" w:rsidRPr="009B4809">
        <w:rPr>
          <w:sz w:val="24"/>
          <w:szCs w:val="24"/>
        </w:rPr>
        <w:t xml:space="preserve"> </w:t>
      </w:r>
      <w:r w:rsidRPr="009B4809">
        <w:rPr>
          <w:sz w:val="24"/>
          <w:szCs w:val="24"/>
        </w:rPr>
        <w:t>"</w:t>
      </w:r>
      <w:r w:rsidRPr="009B4809">
        <w:rPr>
          <w:i/>
          <w:sz w:val="24"/>
          <w:szCs w:val="24"/>
        </w:rPr>
        <w:t>emita una concesión del proyecto a favor de MEL</w:t>
      </w:r>
      <w:r w:rsidRPr="009B4809">
        <w:rPr>
          <w:sz w:val="24"/>
          <w:szCs w:val="24"/>
        </w:rPr>
        <w:t>".</w:t>
      </w:r>
      <w:r w:rsidR="000969B4" w:rsidRPr="009B4809">
        <w:rPr>
          <w:sz w:val="24"/>
          <w:szCs w:val="24"/>
        </w:rPr>
        <w:t xml:space="preserve"> E</w:t>
      </w:r>
      <w:r w:rsidRPr="009B4809">
        <w:rPr>
          <w:sz w:val="24"/>
          <w:szCs w:val="24"/>
        </w:rPr>
        <w:t xml:space="preserve">l </w:t>
      </w:r>
      <w:proofErr w:type="gramStart"/>
      <w:r w:rsidRPr="009B4809">
        <w:rPr>
          <w:sz w:val="24"/>
          <w:szCs w:val="24"/>
        </w:rPr>
        <w:t>Ministro</w:t>
      </w:r>
      <w:proofErr w:type="gramEnd"/>
      <w:r w:rsidRPr="009B4809">
        <w:rPr>
          <w:sz w:val="24"/>
          <w:szCs w:val="24"/>
        </w:rPr>
        <w:t xml:space="preserve"> </w:t>
      </w:r>
      <w:proofErr w:type="spellStart"/>
      <w:r w:rsidR="00CF1640" w:rsidRPr="009B4809">
        <w:rPr>
          <w:sz w:val="24"/>
          <w:szCs w:val="24"/>
        </w:rPr>
        <w:t>Cohelo</w:t>
      </w:r>
      <w:proofErr w:type="spellEnd"/>
      <w:r w:rsidRPr="009B4809">
        <w:rPr>
          <w:sz w:val="24"/>
          <w:szCs w:val="24"/>
        </w:rPr>
        <w:t xml:space="preserve"> firmó </w:t>
      </w:r>
      <w:r w:rsidR="000969B4" w:rsidRPr="009B4809">
        <w:rPr>
          <w:sz w:val="24"/>
          <w:szCs w:val="24"/>
        </w:rPr>
        <w:t xml:space="preserve">el </w:t>
      </w:r>
      <w:r w:rsidR="005F46DF">
        <w:rPr>
          <w:sz w:val="24"/>
          <w:szCs w:val="24"/>
        </w:rPr>
        <w:t>MEMORANDO</w:t>
      </w:r>
      <w:r w:rsidR="000969B4" w:rsidRPr="009B4809">
        <w:rPr>
          <w:sz w:val="24"/>
          <w:szCs w:val="24"/>
        </w:rPr>
        <w:t xml:space="preserve"> </w:t>
      </w:r>
      <w:r w:rsidRPr="009B4809">
        <w:rPr>
          <w:sz w:val="24"/>
          <w:szCs w:val="24"/>
        </w:rPr>
        <w:t>"</w:t>
      </w:r>
      <w:r w:rsidRPr="009B4809">
        <w:rPr>
          <w:i/>
          <w:sz w:val="24"/>
          <w:szCs w:val="24"/>
        </w:rPr>
        <w:t xml:space="preserve">en nombre del Gobierno de </w:t>
      </w:r>
      <w:proofErr w:type="spellStart"/>
      <w:r w:rsidR="008C7C12" w:rsidRPr="009B4809">
        <w:rPr>
          <w:i/>
          <w:sz w:val="24"/>
          <w:szCs w:val="24"/>
        </w:rPr>
        <w:t>Aldovia</w:t>
      </w:r>
      <w:proofErr w:type="spellEnd"/>
      <w:r w:rsidR="00FC563A">
        <w:rPr>
          <w:sz w:val="24"/>
          <w:szCs w:val="24"/>
        </w:rPr>
        <w:t>”</w:t>
      </w:r>
      <w:r w:rsidRPr="009B4809">
        <w:rPr>
          <w:sz w:val="24"/>
          <w:szCs w:val="24"/>
        </w:rPr>
        <w:t>.</w:t>
      </w:r>
    </w:p>
    <w:p w14:paraId="2B7F7331" w14:textId="5391D713" w:rsidR="002A5B07" w:rsidRPr="009B4809" w:rsidRDefault="000969B4" w:rsidP="000969B4">
      <w:pPr>
        <w:pStyle w:val="ListParagraph"/>
        <w:numPr>
          <w:ilvl w:val="0"/>
          <w:numId w:val="22"/>
        </w:numPr>
        <w:tabs>
          <w:tab w:val="left" w:pos="540"/>
        </w:tabs>
        <w:spacing w:line="360" w:lineRule="auto"/>
        <w:ind w:left="540" w:right="632" w:hanging="540"/>
        <w:rPr>
          <w:sz w:val="24"/>
          <w:szCs w:val="24"/>
        </w:rPr>
      </w:pPr>
      <w:r w:rsidRPr="009B4809">
        <w:rPr>
          <w:sz w:val="24"/>
          <w:szCs w:val="24"/>
        </w:rPr>
        <w:t>De conformidad</w:t>
      </w:r>
      <w:r w:rsidRPr="009B4809">
        <w:rPr>
          <w:spacing w:val="-5"/>
          <w:sz w:val="24"/>
          <w:szCs w:val="24"/>
        </w:rPr>
        <w:t xml:space="preserve"> </w:t>
      </w:r>
      <w:r w:rsidRPr="009B4809">
        <w:rPr>
          <w:sz w:val="24"/>
          <w:szCs w:val="24"/>
        </w:rPr>
        <w:t xml:space="preserve">con el </w:t>
      </w:r>
      <w:r w:rsidR="005F46DF">
        <w:rPr>
          <w:sz w:val="24"/>
          <w:szCs w:val="24"/>
        </w:rPr>
        <w:t>MEMORANDO</w:t>
      </w:r>
      <w:r w:rsidRPr="009B4809">
        <w:rPr>
          <w:sz w:val="24"/>
          <w:szCs w:val="24"/>
        </w:rPr>
        <w:t xml:space="preserve">, MEL acordó llevar a cabo las actividades necesarias para completar el </w:t>
      </w:r>
      <w:r w:rsidR="006A6695" w:rsidRPr="009B4809">
        <w:rPr>
          <w:sz w:val="24"/>
          <w:szCs w:val="24"/>
        </w:rPr>
        <w:t>EDP</w:t>
      </w:r>
      <w:r w:rsidRPr="009B4809">
        <w:rPr>
          <w:sz w:val="24"/>
          <w:szCs w:val="24"/>
        </w:rPr>
        <w:t xml:space="preserve"> a su</w:t>
      </w:r>
      <w:r w:rsidRPr="009B4809">
        <w:rPr>
          <w:spacing w:val="-9"/>
          <w:sz w:val="24"/>
          <w:szCs w:val="24"/>
        </w:rPr>
        <w:t xml:space="preserve"> </w:t>
      </w:r>
      <w:r w:rsidRPr="009B4809">
        <w:rPr>
          <w:sz w:val="24"/>
          <w:szCs w:val="24"/>
        </w:rPr>
        <w:t>propio</w:t>
      </w:r>
      <w:r w:rsidRPr="009B4809">
        <w:rPr>
          <w:spacing w:val="-10"/>
          <w:sz w:val="24"/>
          <w:szCs w:val="24"/>
        </w:rPr>
        <w:t xml:space="preserve"> </w:t>
      </w:r>
      <w:r w:rsidRPr="009B4809">
        <w:rPr>
          <w:sz w:val="24"/>
          <w:szCs w:val="24"/>
        </w:rPr>
        <w:t>costo</w:t>
      </w:r>
      <w:r w:rsidRPr="009B4809">
        <w:rPr>
          <w:spacing w:val="-9"/>
          <w:sz w:val="24"/>
          <w:szCs w:val="24"/>
        </w:rPr>
        <w:t xml:space="preserve"> </w:t>
      </w:r>
      <w:r w:rsidRPr="009B4809">
        <w:rPr>
          <w:sz w:val="24"/>
          <w:szCs w:val="24"/>
        </w:rPr>
        <w:t>y</w:t>
      </w:r>
      <w:r w:rsidRPr="009B4809">
        <w:rPr>
          <w:spacing w:val="-10"/>
          <w:sz w:val="24"/>
          <w:szCs w:val="24"/>
        </w:rPr>
        <w:t xml:space="preserve"> </w:t>
      </w:r>
      <w:r w:rsidRPr="009B4809">
        <w:rPr>
          <w:sz w:val="24"/>
          <w:szCs w:val="24"/>
        </w:rPr>
        <w:t>riesgo</w:t>
      </w:r>
      <w:r w:rsidRPr="009B4809">
        <w:rPr>
          <w:spacing w:val="-9"/>
          <w:sz w:val="24"/>
          <w:szCs w:val="24"/>
        </w:rPr>
        <w:t xml:space="preserve"> </w:t>
      </w:r>
      <w:r w:rsidRPr="009B4809">
        <w:rPr>
          <w:sz w:val="24"/>
          <w:szCs w:val="24"/>
        </w:rPr>
        <w:t>dentro</w:t>
      </w:r>
      <w:r w:rsidRPr="009B4809">
        <w:rPr>
          <w:spacing w:val="-10"/>
          <w:sz w:val="24"/>
          <w:szCs w:val="24"/>
        </w:rPr>
        <w:t xml:space="preserve"> </w:t>
      </w:r>
      <w:ins w:id="50" w:author="Bjorn Arp" w:date="2023-11-22T14:17:00Z">
        <w:r w:rsidR="003F0E9B">
          <w:rPr>
            <w:spacing w:val="-10"/>
            <w:sz w:val="24"/>
            <w:szCs w:val="24"/>
          </w:rPr>
          <w:t xml:space="preserve">de </w:t>
        </w:r>
      </w:ins>
      <w:r w:rsidRPr="009B4809">
        <w:rPr>
          <w:sz w:val="24"/>
          <w:szCs w:val="24"/>
        </w:rPr>
        <w:t>uno</w:t>
      </w:r>
      <w:r w:rsidRPr="009B4809">
        <w:rPr>
          <w:spacing w:val="-8"/>
          <w:sz w:val="24"/>
          <w:szCs w:val="24"/>
        </w:rPr>
        <w:t xml:space="preserve"> </w:t>
      </w:r>
      <w:r w:rsidRPr="009B4809">
        <w:rPr>
          <w:sz w:val="24"/>
          <w:szCs w:val="24"/>
        </w:rPr>
        <w:t>año</w:t>
      </w:r>
      <w:r w:rsidRPr="009B4809">
        <w:rPr>
          <w:spacing w:val="-10"/>
          <w:sz w:val="24"/>
          <w:szCs w:val="24"/>
        </w:rPr>
        <w:t xml:space="preserve"> </w:t>
      </w:r>
      <w:r w:rsidRPr="009B4809">
        <w:rPr>
          <w:sz w:val="24"/>
          <w:szCs w:val="24"/>
        </w:rPr>
        <w:t>desde su firma.</w:t>
      </w:r>
      <w:r w:rsidRPr="009B4809">
        <w:rPr>
          <w:spacing w:val="40"/>
          <w:sz w:val="24"/>
          <w:szCs w:val="24"/>
        </w:rPr>
        <w:t xml:space="preserve"> </w:t>
      </w:r>
      <w:r w:rsidRPr="009B4809">
        <w:rPr>
          <w:sz w:val="24"/>
          <w:szCs w:val="24"/>
        </w:rPr>
        <w:t>A cambio de la inversión de MEL, el MTC acordó otorgar a MEL derechos preferenciales con respecto</w:t>
      </w:r>
      <w:r w:rsidRPr="009B4809">
        <w:rPr>
          <w:spacing w:val="-15"/>
          <w:sz w:val="24"/>
          <w:szCs w:val="24"/>
        </w:rPr>
        <w:t xml:space="preserve"> </w:t>
      </w:r>
      <w:r w:rsidRPr="009B4809">
        <w:rPr>
          <w:sz w:val="24"/>
          <w:szCs w:val="24"/>
        </w:rPr>
        <w:t>a la implementación del proyecto,</w:t>
      </w:r>
      <w:r w:rsidRPr="009B4809">
        <w:rPr>
          <w:spacing w:val="-15"/>
          <w:sz w:val="24"/>
          <w:szCs w:val="24"/>
        </w:rPr>
        <w:t xml:space="preserve"> </w:t>
      </w:r>
      <w:r w:rsidRPr="009B4809">
        <w:rPr>
          <w:sz w:val="24"/>
          <w:szCs w:val="24"/>
        </w:rPr>
        <w:t>incluido</w:t>
      </w:r>
      <w:r w:rsidRPr="009B4809">
        <w:rPr>
          <w:spacing w:val="-15"/>
          <w:sz w:val="24"/>
          <w:szCs w:val="24"/>
        </w:rPr>
        <w:t xml:space="preserve"> </w:t>
      </w:r>
      <w:r w:rsidRPr="009B4809">
        <w:rPr>
          <w:sz w:val="24"/>
          <w:szCs w:val="24"/>
        </w:rPr>
        <w:t>"</w:t>
      </w:r>
      <w:r w:rsidR="00FC563A">
        <w:rPr>
          <w:i/>
          <w:sz w:val="24"/>
          <w:szCs w:val="24"/>
        </w:rPr>
        <w:t>otorgar</w:t>
      </w:r>
      <w:r w:rsidRPr="009B4809">
        <w:rPr>
          <w:i/>
          <w:spacing w:val="-15"/>
          <w:sz w:val="24"/>
          <w:szCs w:val="24"/>
        </w:rPr>
        <w:t xml:space="preserve"> </w:t>
      </w:r>
      <w:r w:rsidRPr="009B4809">
        <w:rPr>
          <w:i/>
          <w:sz w:val="24"/>
          <w:szCs w:val="24"/>
        </w:rPr>
        <w:t>la</w:t>
      </w:r>
      <w:r w:rsidRPr="009B4809">
        <w:rPr>
          <w:i/>
          <w:spacing w:val="-15"/>
          <w:sz w:val="24"/>
          <w:szCs w:val="24"/>
        </w:rPr>
        <w:t xml:space="preserve"> </w:t>
      </w:r>
      <w:r w:rsidRPr="009B4809">
        <w:rPr>
          <w:i/>
          <w:sz w:val="24"/>
          <w:szCs w:val="24"/>
        </w:rPr>
        <w:t>concesión por parte del [Gobierno] a MEL para la construcción y operación del Proyecto</w:t>
      </w:r>
      <w:r w:rsidRPr="009B4809">
        <w:rPr>
          <w:sz w:val="24"/>
          <w:szCs w:val="24"/>
        </w:rPr>
        <w:t>"</w:t>
      </w:r>
      <w:r w:rsidR="008E4FE1" w:rsidRPr="009B4809">
        <w:rPr>
          <w:sz w:val="24"/>
          <w:szCs w:val="24"/>
          <w:vertAlign w:val="superscript"/>
        </w:rPr>
        <w:t xml:space="preserve"> </w:t>
      </w:r>
      <w:r w:rsidRPr="009B4809">
        <w:rPr>
          <w:sz w:val="24"/>
          <w:szCs w:val="24"/>
        </w:rPr>
        <w:t>y</w:t>
      </w:r>
      <w:r w:rsidRPr="009B4809">
        <w:rPr>
          <w:spacing w:val="-3"/>
          <w:sz w:val="24"/>
          <w:szCs w:val="24"/>
        </w:rPr>
        <w:t xml:space="preserve"> </w:t>
      </w:r>
      <w:r w:rsidRPr="009B4809">
        <w:rPr>
          <w:sz w:val="24"/>
          <w:szCs w:val="24"/>
        </w:rPr>
        <w:t>"</w:t>
      </w:r>
      <w:r w:rsidRPr="009B4809">
        <w:rPr>
          <w:i/>
          <w:sz w:val="24"/>
          <w:szCs w:val="24"/>
        </w:rPr>
        <w:t xml:space="preserve">el derecho de </w:t>
      </w:r>
      <w:r w:rsidR="005F46DF">
        <w:rPr>
          <w:i/>
          <w:sz w:val="24"/>
          <w:szCs w:val="24"/>
        </w:rPr>
        <w:t>preferencia</w:t>
      </w:r>
      <w:r w:rsidRPr="009B4809">
        <w:rPr>
          <w:i/>
          <w:sz w:val="24"/>
          <w:szCs w:val="24"/>
        </w:rPr>
        <w:t xml:space="preserve"> para</w:t>
      </w:r>
      <w:r w:rsidRPr="009B4809">
        <w:rPr>
          <w:i/>
          <w:spacing w:val="-2"/>
          <w:sz w:val="24"/>
          <w:szCs w:val="24"/>
        </w:rPr>
        <w:t xml:space="preserve"> </w:t>
      </w:r>
      <w:r w:rsidRPr="009B4809">
        <w:rPr>
          <w:i/>
          <w:sz w:val="24"/>
          <w:szCs w:val="24"/>
        </w:rPr>
        <w:t>la</w:t>
      </w:r>
      <w:r w:rsidRPr="009B4809">
        <w:rPr>
          <w:i/>
          <w:spacing w:val="-4"/>
          <w:sz w:val="24"/>
          <w:szCs w:val="24"/>
        </w:rPr>
        <w:t xml:space="preserve"> </w:t>
      </w:r>
      <w:r w:rsidRPr="009B4809">
        <w:rPr>
          <w:i/>
          <w:sz w:val="24"/>
          <w:szCs w:val="24"/>
        </w:rPr>
        <w:t>implementación</w:t>
      </w:r>
      <w:r w:rsidRPr="009B4809">
        <w:rPr>
          <w:i/>
          <w:spacing w:val="-2"/>
          <w:sz w:val="24"/>
          <w:szCs w:val="24"/>
        </w:rPr>
        <w:t xml:space="preserve"> </w:t>
      </w:r>
      <w:r w:rsidRPr="009B4809">
        <w:rPr>
          <w:i/>
          <w:sz w:val="24"/>
          <w:szCs w:val="24"/>
        </w:rPr>
        <w:t>del</w:t>
      </w:r>
      <w:r w:rsidRPr="009B4809">
        <w:rPr>
          <w:i/>
          <w:spacing w:val="-3"/>
          <w:sz w:val="24"/>
          <w:szCs w:val="24"/>
        </w:rPr>
        <w:t xml:space="preserve"> </w:t>
      </w:r>
      <w:r w:rsidRPr="009B4809">
        <w:rPr>
          <w:i/>
          <w:sz w:val="24"/>
          <w:szCs w:val="24"/>
        </w:rPr>
        <w:t>proyecto.</w:t>
      </w:r>
      <w:r w:rsidRPr="009B4809">
        <w:rPr>
          <w:sz w:val="24"/>
          <w:szCs w:val="24"/>
        </w:rPr>
        <w:t>"</w:t>
      </w:r>
    </w:p>
    <w:p w14:paraId="5372EE13" w14:textId="70A7F53F" w:rsidR="002A5B07" w:rsidRPr="009B4809" w:rsidRDefault="00EA6E9B" w:rsidP="007761F1">
      <w:pPr>
        <w:pStyle w:val="ListParagraph"/>
        <w:numPr>
          <w:ilvl w:val="0"/>
          <w:numId w:val="22"/>
        </w:numPr>
        <w:tabs>
          <w:tab w:val="left" w:pos="540"/>
        </w:tabs>
        <w:spacing w:before="239" w:line="360" w:lineRule="auto"/>
        <w:ind w:left="540" w:right="633" w:hanging="540"/>
        <w:rPr>
          <w:sz w:val="24"/>
          <w:szCs w:val="24"/>
        </w:rPr>
      </w:pPr>
      <w:r w:rsidRPr="009B4809">
        <w:rPr>
          <w:sz w:val="24"/>
          <w:szCs w:val="24"/>
        </w:rPr>
        <w:t>E</w:t>
      </w:r>
      <w:r w:rsidR="000969B4" w:rsidRPr="009B4809">
        <w:rPr>
          <w:sz w:val="24"/>
          <w:szCs w:val="24"/>
        </w:rPr>
        <w:t>n los considerandos de</w:t>
      </w:r>
      <w:r w:rsidRPr="009B4809">
        <w:rPr>
          <w:sz w:val="24"/>
          <w:szCs w:val="24"/>
        </w:rPr>
        <w:t>l</w:t>
      </w:r>
      <w:r w:rsidRPr="009B4809">
        <w:rPr>
          <w:spacing w:val="-15"/>
          <w:sz w:val="24"/>
          <w:szCs w:val="24"/>
        </w:rPr>
        <w:t xml:space="preserve"> </w:t>
      </w:r>
      <w:r w:rsidR="005F46DF">
        <w:rPr>
          <w:sz w:val="24"/>
          <w:szCs w:val="24"/>
        </w:rPr>
        <w:t>MEMORANDO</w:t>
      </w:r>
      <w:r w:rsidRPr="009B4809">
        <w:rPr>
          <w:spacing w:val="-15"/>
          <w:sz w:val="24"/>
          <w:szCs w:val="24"/>
        </w:rPr>
        <w:t xml:space="preserve"> </w:t>
      </w:r>
      <w:r w:rsidR="000969B4" w:rsidRPr="009B4809">
        <w:rPr>
          <w:sz w:val="24"/>
          <w:szCs w:val="24"/>
        </w:rPr>
        <w:t>se</w:t>
      </w:r>
      <w:r w:rsidRPr="009B4809">
        <w:rPr>
          <w:spacing w:val="-13"/>
          <w:sz w:val="24"/>
          <w:szCs w:val="24"/>
        </w:rPr>
        <w:t xml:space="preserve"> </w:t>
      </w:r>
      <w:r w:rsidRPr="009B4809">
        <w:rPr>
          <w:sz w:val="24"/>
          <w:szCs w:val="24"/>
        </w:rPr>
        <w:t>destac</w:t>
      </w:r>
      <w:r w:rsidR="000969B4" w:rsidRPr="009B4809">
        <w:rPr>
          <w:sz w:val="24"/>
          <w:szCs w:val="24"/>
        </w:rPr>
        <w:t xml:space="preserve">ó el deseo del </w:t>
      </w:r>
      <w:r w:rsidRPr="009B4809">
        <w:rPr>
          <w:sz w:val="24"/>
          <w:szCs w:val="24"/>
        </w:rPr>
        <w:t>gobierno</w:t>
      </w:r>
      <w:r w:rsidRPr="009B4809">
        <w:rPr>
          <w:spacing w:val="-11"/>
          <w:sz w:val="24"/>
          <w:szCs w:val="24"/>
        </w:rPr>
        <w:t xml:space="preserve"> </w:t>
      </w:r>
      <w:r w:rsidRPr="009B4809">
        <w:rPr>
          <w:sz w:val="24"/>
          <w:szCs w:val="24"/>
        </w:rPr>
        <w:t>d</w:t>
      </w:r>
      <w:r w:rsidR="000969B4" w:rsidRPr="009B4809">
        <w:rPr>
          <w:sz w:val="24"/>
          <w:szCs w:val="24"/>
        </w:rPr>
        <w:t>e</w:t>
      </w:r>
      <w:r w:rsidRPr="009B4809">
        <w:rPr>
          <w:spacing w:val="-13"/>
          <w:sz w:val="24"/>
          <w:szCs w:val="24"/>
        </w:rPr>
        <w:t xml:space="preserve"> </w:t>
      </w:r>
      <w:r w:rsidRPr="009B4809">
        <w:rPr>
          <w:sz w:val="24"/>
          <w:szCs w:val="24"/>
        </w:rPr>
        <w:t>desarrollar</w:t>
      </w:r>
      <w:r w:rsidRPr="009B4809">
        <w:rPr>
          <w:spacing w:val="-13"/>
          <w:sz w:val="24"/>
          <w:szCs w:val="24"/>
        </w:rPr>
        <w:t xml:space="preserve"> </w:t>
      </w:r>
      <w:r w:rsidRPr="009B4809">
        <w:rPr>
          <w:sz w:val="24"/>
          <w:szCs w:val="24"/>
        </w:rPr>
        <w:t>el</w:t>
      </w:r>
      <w:r w:rsidRPr="009B4809">
        <w:rPr>
          <w:spacing w:val="-14"/>
          <w:sz w:val="24"/>
          <w:szCs w:val="24"/>
        </w:rPr>
        <w:t xml:space="preserve"> </w:t>
      </w:r>
      <w:r w:rsidRPr="009B4809">
        <w:rPr>
          <w:sz w:val="24"/>
          <w:szCs w:val="24"/>
        </w:rPr>
        <w:t>Proyecto y</w:t>
      </w:r>
      <w:r w:rsidR="000A73A6">
        <w:rPr>
          <w:sz w:val="24"/>
          <w:szCs w:val="24"/>
        </w:rPr>
        <w:t xml:space="preserve"> </w:t>
      </w:r>
      <w:proofErr w:type="spellStart"/>
      <w:r w:rsidR="000A73A6">
        <w:rPr>
          <w:sz w:val="24"/>
          <w:szCs w:val="24"/>
        </w:rPr>
        <w:t>tambi</w:t>
      </w:r>
      <w:r w:rsidR="000A73A6">
        <w:rPr>
          <w:sz w:val="24"/>
          <w:szCs w:val="24"/>
          <w:lang w:val="es-CO"/>
        </w:rPr>
        <w:t>én</w:t>
      </w:r>
      <w:proofErr w:type="spellEnd"/>
      <w:r w:rsidRPr="009B4809">
        <w:rPr>
          <w:sz w:val="24"/>
          <w:szCs w:val="24"/>
        </w:rPr>
        <w:t xml:space="preserve"> el papel vital de MEL en su implementación, incluida la "</w:t>
      </w:r>
      <w:r w:rsidRPr="009B4809">
        <w:rPr>
          <w:i/>
          <w:sz w:val="24"/>
          <w:szCs w:val="24"/>
        </w:rPr>
        <w:t>construcción y puesta en servicio de dicho proyecto</w:t>
      </w:r>
      <w:r w:rsidRPr="009B4809">
        <w:rPr>
          <w:sz w:val="24"/>
          <w:szCs w:val="24"/>
        </w:rPr>
        <w:t xml:space="preserve">" </w:t>
      </w:r>
      <w:r w:rsidR="000969B4" w:rsidRPr="009B4809">
        <w:rPr>
          <w:sz w:val="24"/>
          <w:szCs w:val="24"/>
        </w:rPr>
        <w:t>prevista por</w:t>
      </w:r>
      <w:r w:rsidRPr="009B4809">
        <w:rPr>
          <w:sz w:val="24"/>
          <w:szCs w:val="24"/>
        </w:rPr>
        <w:t xml:space="preserve"> MEL:</w:t>
      </w:r>
    </w:p>
    <w:p w14:paraId="6CC8A7D8" w14:textId="03F1109A" w:rsidR="002A5B07" w:rsidRPr="009B4809" w:rsidRDefault="00EA6E9B" w:rsidP="000969B4">
      <w:pPr>
        <w:tabs>
          <w:tab w:val="left" w:pos="1080"/>
        </w:tabs>
        <w:spacing w:before="238"/>
        <w:ind w:left="1080" w:right="1483" w:hanging="540"/>
        <w:jc w:val="both"/>
        <w:rPr>
          <w:i/>
          <w:sz w:val="24"/>
          <w:szCs w:val="24"/>
        </w:rPr>
      </w:pPr>
      <w:r w:rsidRPr="009B4809">
        <w:rPr>
          <w:i/>
          <w:sz w:val="24"/>
          <w:szCs w:val="24"/>
        </w:rPr>
        <w:t>"a.</w:t>
      </w:r>
      <w:r w:rsidR="009D5DA5">
        <w:rPr>
          <w:i/>
          <w:spacing w:val="80"/>
          <w:sz w:val="24"/>
          <w:szCs w:val="24"/>
        </w:rPr>
        <w:t xml:space="preserve"> </w:t>
      </w:r>
      <w:r w:rsidR="009D5DA5">
        <w:rPr>
          <w:i/>
          <w:sz w:val="24"/>
          <w:szCs w:val="24"/>
        </w:rPr>
        <w:t>El MTC e</w:t>
      </w:r>
      <w:r w:rsidRPr="009B4809">
        <w:rPr>
          <w:i/>
          <w:sz w:val="24"/>
          <w:szCs w:val="24"/>
        </w:rPr>
        <w:t xml:space="preserve">stá interesado en desarrollar un puerto en la costa de </w:t>
      </w:r>
      <w:r w:rsidR="00D24D84" w:rsidRPr="009B4809">
        <w:rPr>
          <w:i/>
          <w:sz w:val="24"/>
          <w:szCs w:val="24"/>
        </w:rPr>
        <w:t xml:space="preserve">Playa </w:t>
      </w:r>
      <w:r w:rsidR="00D24D84" w:rsidRPr="009B4809">
        <w:rPr>
          <w:i/>
          <w:sz w:val="24"/>
          <w:szCs w:val="24"/>
        </w:rPr>
        <w:lastRenderedPageBreak/>
        <w:t>Larga</w:t>
      </w:r>
      <w:r w:rsidRPr="009B4809">
        <w:rPr>
          <w:i/>
          <w:sz w:val="24"/>
          <w:szCs w:val="24"/>
        </w:rPr>
        <w:t xml:space="preserve"> y sus alrededores con una línea ferroviaria correspondiente</w:t>
      </w:r>
      <w:r w:rsidRPr="009B4809">
        <w:rPr>
          <w:i/>
          <w:spacing w:val="-7"/>
          <w:sz w:val="24"/>
          <w:szCs w:val="24"/>
        </w:rPr>
        <w:t xml:space="preserve"> </w:t>
      </w:r>
      <w:r w:rsidRPr="009B4809">
        <w:rPr>
          <w:i/>
          <w:sz w:val="24"/>
          <w:szCs w:val="24"/>
        </w:rPr>
        <w:t xml:space="preserve">de </w:t>
      </w:r>
      <w:r w:rsidRPr="009B4809">
        <w:rPr>
          <w:i/>
          <w:spacing w:val="-4"/>
          <w:sz w:val="24"/>
          <w:szCs w:val="24"/>
        </w:rPr>
        <w:t>3</w:t>
      </w:r>
      <w:r w:rsidRPr="009B4809">
        <w:rPr>
          <w:i/>
          <w:sz w:val="24"/>
          <w:szCs w:val="24"/>
        </w:rPr>
        <w:t>50</w:t>
      </w:r>
      <w:r w:rsidRPr="009B4809">
        <w:rPr>
          <w:i/>
          <w:spacing w:val="-1"/>
          <w:sz w:val="24"/>
          <w:szCs w:val="24"/>
        </w:rPr>
        <w:t xml:space="preserve"> </w:t>
      </w:r>
      <w:r w:rsidRPr="009B4809">
        <w:rPr>
          <w:i/>
          <w:sz w:val="24"/>
          <w:szCs w:val="24"/>
        </w:rPr>
        <w:t>(tres</w:t>
      </w:r>
      <w:r w:rsidRPr="009B4809">
        <w:rPr>
          <w:i/>
          <w:spacing w:val="-4"/>
          <w:sz w:val="24"/>
          <w:szCs w:val="24"/>
        </w:rPr>
        <w:t xml:space="preserve"> </w:t>
      </w:r>
      <w:r w:rsidRPr="009B4809">
        <w:rPr>
          <w:i/>
          <w:sz w:val="24"/>
          <w:szCs w:val="24"/>
        </w:rPr>
        <w:t>ciento cincuenta)</w:t>
      </w:r>
      <w:r w:rsidRPr="009B4809">
        <w:rPr>
          <w:i/>
          <w:spacing w:val="-5"/>
          <w:sz w:val="24"/>
          <w:szCs w:val="24"/>
        </w:rPr>
        <w:t xml:space="preserve"> </w:t>
      </w:r>
      <w:r w:rsidRPr="009B4809">
        <w:rPr>
          <w:i/>
          <w:sz w:val="24"/>
          <w:szCs w:val="24"/>
        </w:rPr>
        <w:t>kilómetros</w:t>
      </w:r>
      <w:r w:rsidRPr="009B4809">
        <w:rPr>
          <w:i/>
          <w:spacing w:val="-3"/>
          <w:sz w:val="24"/>
          <w:szCs w:val="24"/>
        </w:rPr>
        <w:t xml:space="preserve"> </w:t>
      </w:r>
      <w:r w:rsidRPr="009B4809">
        <w:rPr>
          <w:i/>
          <w:sz w:val="24"/>
          <w:szCs w:val="24"/>
        </w:rPr>
        <w:t>d</w:t>
      </w:r>
      <w:r w:rsidR="000969B4" w:rsidRPr="009B4809">
        <w:rPr>
          <w:i/>
          <w:sz w:val="24"/>
          <w:szCs w:val="24"/>
        </w:rPr>
        <w:t xml:space="preserve">esde </w:t>
      </w:r>
      <w:r w:rsidRPr="009B4809">
        <w:rPr>
          <w:i/>
          <w:sz w:val="24"/>
          <w:szCs w:val="24"/>
        </w:rPr>
        <w:t>el</w:t>
      </w:r>
      <w:r w:rsidRPr="009B4809">
        <w:rPr>
          <w:i/>
          <w:spacing w:val="-1"/>
          <w:sz w:val="24"/>
          <w:szCs w:val="24"/>
        </w:rPr>
        <w:t xml:space="preserve"> </w:t>
      </w:r>
      <w:r w:rsidRPr="009B4809">
        <w:rPr>
          <w:i/>
          <w:spacing w:val="-2"/>
          <w:sz w:val="24"/>
          <w:szCs w:val="24"/>
        </w:rPr>
        <w:t xml:space="preserve">corredor </w:t>
      </w:r>
      <w:r w:rsidR="00F24D3C" w:rsidRPr="009B4809">
        <w:rPr>
          <w:i/>
          <w:sz w:val="24"/>
          <w:szCs w:val="24"/>
        </w:rPr>
        <w:t xml:space="preserve">de </w:t>
      </w:r>
      <w:proofErr w:type="spellStart"/>
      <w:r w:rsidR="00D24D84" w:rsidRPr="009B4809">
        <w:rPr>
          <w:i/>
          <w:sz w:val="24"/>
          <w:szCs w:val="24"/>
        </w:rPr>
        <w:t>Sinaguas</w:t>
      </w:r>
      <w:proofErr w:type="spellEnd"/>
      <w:r w:rsidR="00F24D3C" w:rsidRPr="009B4809">
        <w:rPr>
          <w:i/>
          <w:sz w:val="24"/>
          <w:szCs w:val="24"/>
        </w:rPr>
        <w:t xml:space="preserve"> al puerto propuesto a través de un</w:t>
      </w:r>
      <w:r w:rsidR="005F46DF">
        <w:rPr>
          <w:i/>
          <w:sz w:val="24"/>
          <w:szCs w:val="24"/>
        </w:rPr>
        <w:t xml:space="preserve">a Asociación </w:t>
      </w:r>
      <w:proofErr w:type="gramStart"/>
      <w:r w:rsidR="00F24D3C" w:rsidRPr="009B4809">
        <w:rPr>
          <w:i/>
          <w:sz w:val="24"/>
          <w:szCs w:val="24"/>
        </w:rPr>
        <w:t>Público Privad</w:t>
      </w:r>
      <w:r w:rsidR="005F46DF">
        <w:rPr>
          <w:i/>
          <w:sz w:val="24"/>
          <w:szCs w:val="24"/>
        </w:rPr>
        <w:t>a</w:t>
      </w:r>
      <w:proofErr w:type="gramEnd"/>
      <w:r w:rsidR="00F24D3C" w:rsidRPr="009B4809">
        <w:rPr>
          <w:i/>
          <w:sz w:val="24"/>
          <w:szCs w:val="24"/>
        </w:rPr>
        <w:t xml:space="preserve"> (</w:t>
      </w:r>
      <w:r w:rsidR="005F46DF">
        <w:rPr>
          <w:i/>
          <w:sz w:val="24"/>
          <w:szCs w:val="24"/>
        </w:rPr>
        <w:t>APP</w:t>
      </w:r>
      <w:r w:rsidR="00F24D3C" w:rsidRPr="009B4809">
        <w:rPr>
          <w:i/>
          <w:sz w:val="24"/>
          <w:szCs w:val="24"/>
        </w:rPr>
        <w:t>).</w:t>
      </w:r>
    </w:p>
    <w:p w14:paraId="68DBFBA8" w14:textId="4ED53C92" w:rsidR="002A5B07" w:rsidRPr="009B4809" w:rsidRDefault="00EA6E9B" w:rsidP="000969B4">
      <w:pPr>
        <w:pStyle w:val="ListParagraph"/>
        <w:numPr>
          <w:ilvl w:val="0"/>
          <w:numId w:val="15"/>
        </w:numPr>
        <w:tabs>
          <w:tab w:val="left" w:pos="1080"/>
          <w:tab w:val="left" w:pos="2431"/>
        </w:tabs>
        <w:ind w:left="1080" w:right="1481" w:hanging="540"/>
        <w:jc w:val="both"/>
        <w:rPr>
          <w:i/>
          <w:sz w:val="24"/>
          <w:szCs w:val="24"/>
        </w:rPr>
      </w:pPr>
      <w:r w:rsidRPr="009B4809">
        <w:rPr>
          <w:i/>
          <w:sz w:val="24"/>
          <w:szCs w:val="24"/>
        </w:rPr>
        <w:t xml:space="preserve">Esto es necesario para proporcionar transporte de materiales, bienes, carbón y otros productos básicos desde la región rica en minerales de </w:t>
      </w:r>
      <w:proofErr w:type="spellStart"/>
      <w:r w:rsidR="00D24D84" w:rsidRPr="009B4809">
        <w:rPr>
          <w:i/>
          <w:sz w:val="24"/>
          <w:szCs w:val="24"/>
        </w:rPr>
        <w:t>Sinaguas</w:t>
      </w:r>
      <w:proofErr w:type="spellEnd"/>
      <w:r w:rsidRPr="009B4809">
        <w:rPr>
          <w:i/>
          <w:sz w:val="24"/>
          <w:szCs w:val="24"/>
        </w:rPr>
        <w:t xml:space="preserve"> y otras provincias vecinas.</w:t>
      </w:r>
    </w:p>
    <w:p w14:paraId="5A525557" w14:textId="77777777" w:rsidR="002A5B07" w:rsidRPr="009B4809" w:rsidRDefault="00EA6E9B" w:rsidP="000969B4">
      <w:pPr>
        <w:pStyle w:val="ListParagraph"/>
        <w:numPr>
          <w:ilvl w:val="0"/>
          <w:numId w:val="15"/>
        </w:numPr>
        <w:tabs>
          <w:tab w:val="left" w:pos="1080"/>
          <w:tab w:val="left" w:pos="2429"/>
          <w:tab w:val="left" w:pos="2431"/>
        </w:tabs>
        <w:ind w:left="1080" w:right="1484" w:hanging="540"/>
        <w:jc w:val="both"/>
        <w:rPr>
          <w:i/>
          <w:sz w:val="24"/>
          <w:szCs w:val="24"/>
        </w:rPr>
      </w:pPr>
      <w:r w:rsidRPr="009B4809">
        <w:rPr>
          <w:i/>
          <w:sz w:val="24"/>
          <w:szCs w:val="24"/>
        </w:rPr>
        <w:t>…. Tal proyecto mejorará la prosperidad económica en toda la región.</w:t>
      </w:r>
    </w:p>
    <w:p w14:paraId="23A0C75E" w14:textId="78C5859E" w:rsidR="002A5B07" w:rsidRPr="009D5DA5" w:rsidRDefault="001E7E63" w:rsidP="000969B4">
      <w:pPr>
        <w:pStyle w:val="ListParagraph"/>
        <w:numPr>
          <w:ilvl w:val="0"/>
          <w:numId w:val="15"/>
        </w:numPr>
        <w:tabs>
          <w:tab w:val="left" w:pos="1080"/>
          <w:tab w:val="left" w:pos="2431"/>
        </w:tabs>
        <w:ind w:left="1080" w:right="1481" w:hanging="540"/>
        <w:jc w:val="both"/>
        <w:rPr>
          <w:i/>
          <w:sz w:val="24"/>
          <w:szCs w:val="24"/>
        </w:rPr>
      </w:pPr>
      <w:r w:rsidRPr="009B4809">
        <w:rPr>
          <w:i/>
          <w:sz w:val="24"/>
          <w:szCs w:val="24"/>
        </w:rPr>
        <w:t>MEL</w:t>
      </w:r>
      <w:r w:rsidRPr="009B4809">
        <w:rPr>
          <w:i/>
          <w:spacing w:val="-4"/>
          <w:sz w:val="24"/>
          <w:szCs w:val="24"/>
        </w:rPr>
        <w:t xml:space="preserve"> </w:t>
      </w:r>
      <w:r w:rsidRPr="009B4809">
        <w:rPr>
          <w:i/>
          <w:sz w:val="24"/>
          <w:szCs w:val="24"/>
        </w:rPr>
        <w:t>tiene</w:t>
      </w:r>
      <w:r w:rsidRPr="009B4809">
        <w:rPr>
          <w:i/>
          <w:spacing w:val="-5"/>
          <w:sz w:val="24"/>
          <w:szCs w:val="24"/>
        </w:rPr>
        <w:t xml:space="preserve"> </w:t>
      </w:r>
      <w:r w:rsidRPr="009B4809">
        <w:rPr>
          <w:i/>
          <w:sz w:val="24"/>
          <w:szCs w:val="24"/>
        </w:rPr>
        <w:t>interés</w:t>
      </w:r>
      <w:r w:rsidR="000969B4" w:rsidRPr="009B4809">
        <w:rPr>
          <w:i/>
          <w:sz w:val="24"/>
          <w:szCs w:val="24"/>
        </w:rPr>
        <w:t xml:space="preserve"> efectivo y demostrado</w:t>
      </w:r>
      <w:r w:rsidRPr="009B4809">
        <w:rPr>
          <w:i/>
          <w:spacing w:val="-5"/>
          <w:sz w:val="24"/>
          <w:szCs w:val="24"/>
        </w:rPr>
        <w:t xml:space="preserve"> </w:t>
      </w:r>
      <w:r w:rsidRPr="009B4809">
        <w:rPr>
          <w:i/>
          <w:sz w:val="24"/>
          <w:szCs w:val="24"/>
        </w:rPr>
        <w:t>en</w:t>
      </w:r>
      <w:r w:rsidRPr="009B4809">
        <w:rPr>
          <w:i/>
          <w:spacing w:val="-5"/>
          <w:sz w:val="24"/>
          <w:szCs w:val="24"/>
        </w:rPr>
        <w:t xml:space="preserve"> </w:t>
      </w:r>
      <w:r w:rsidRPr="009B4809">
        <w:rPr>
          <w:i/>
          <w:sz w:val="24"/>
          <w:szCs w:val="24"/>
        </w:rPr>
        <w:t>el</w:t>
      </w:r>
      <w:r w:rsidRPr="009B4809">
        <w:rPr>
          <w:i/>
          <w:spacing w:val="-6"/>
          <w:sz w:val="24"/>
          <w:szCs w:val="24"/>
        </w:rPr>
        <w:t xml:space="preserve"> </w:t>
      </w:r>
      <w:r w:rsidRPr="009B4809">
        <w:rPr>
          <w:i/>
          <w:sz w:val="24"/>
          <w:szCs w:val="24"/>
        </w:rPr>
        <w:t>desarrollo</w:t>
      </w:r>
      <w:r w:rsidRPr="009B4809">
        <w:rPr>
          <w:i/>
          <w:spacing w:val="-5"/>
          <w:sz w:val="24"/>
          <w:szCs w:val="24"/>
        </w:rPr>
        <w:t xml:space="preserve"> </w:t>
      </w:r>
      <w:r w:rsidRPr="009B4809">
        <w:rPr>
          <w:i/>
          <w:sz w:val="24"/>
          <w:szCs w:val="24"/>
        </w:rPr>
        <w:t xml:space="preserve">del </w:t>
      </w:r>
      <w:r w:rsidRPr="009D5DA5">
        <w:rPr>
          <w:i/>
          <w:sz w:val="24"/>
          <w:szCs w:val="24"/>
        </w:rPr>
        <w:t xml:space="preserve">citado Proyecto </w:t>
      </w:r>
      <w:proofErr w:type="gramStart"/>
      <w:r w:rsidRPr="009D5DA5">
        <w:rPr>
          <w:i/>
          <w:sz w:val="24"/>
          <w:szCs w:val="24"/>
        </w:rPr>
        <w:t>. . . .</w:t>
      </w:r>
      <w:proofErr w:type="gramEnd"/>
    </w:p>
    <w:p w14:paraId="6A0D360A" w14:textId="3B354EAD" w:rsidR="002A5B07" w:rsidRPr="009D5DA5" w:rsidRDefault="001E7E63" w:rsidP="000969B4">
      <w:pPr>
        <w:pStyle w:val="Heading3"/>
        <w:numPr>
          <w:ilvl w:val="0"/>
          <w:numId w:val="15"/>
        </w:numPr>
        <w:tabs>
          <w:tab w:val="left" w:pos="1080"/>
          <w:tab w:val="left" w:pos="2429"/>
          <w:tab w:val="left" w:pos="2431"/>
        </w:tabs>
        <w:spacing w:before="238"/>
        <w:ind w:left="1080" w:hanging="540"/>
        <w:jc w:val="both"/>
        <w:rPr>
          <w:b w:val="0"/>
          <w:bCs w:val="0"/>
          <w:i w:val="0"/>
        </w:rPr>
      </w:pPr>
      <w:r w:rsidRPr="009D5DA5">
        <w:rPr>
          <w:b w:val="0"/>
          <w:bCs w:val="0"/>
        </w:rPr>
        <w:t xml:space="preserve">MEL brindará asistencia en la construcción y puesta en marcha exitosa de dicho proyecto para facilitar un sistema de transporte exitoso en la Modalidad de </w:t>
      </w:r>
      <w:r w:rsidR="005F46DF">
        <w:rPr>
          <w:b w:val="0"/>
          <w:bCs w:val="0"/>
        </w:rPr>
        <w:t>Asociación</w:t>
      </w:r>
      <w:r w:rsidRPr="009D5DA5">
        <w:rPr>
          <w:b w:val="0"/>
          <w:bCs w:val="0"/>
        </w:rPr>
        <w:t xml:space="preserve"> </w:t>
      </w:r>
      <w:proofErr w:type="gramStart"/>
      <w:r w:rsidRPr="009D5DA5">
        <w:rPr>
          <w:b w:val="0"/>
          <w:bCs w:val="0"/>
        </w:rPr>
        <w:t>Público Privad</w:t>
      </w:r>
      <w:r w:rsidR="005F46DF">
        <w:rPr>
          <w:b w:val="0"/>
          <w:bCs w:val="0"/>
        </w:rPr>
        <w:t>a</w:t>
      </w:r>
      <w:proofErr w:type="gramEnd"/>
      <w:r w:rsidRPr="009D5DA5">
        <w:rPr>
          <w:b w:val="0"/>
          <w:bCs w:val="0"/>
        </w:rPr>
        <w:t>”</w:t>
      </w:r>
      <w:r w:rsidRPr="009D5DA5">
        <w:rPr>
          <w:b w:val="0"/>
          <w:bCs w:val="0"/>
          <w:i w:val="0"/>
        </w:rPr>
        <w:t>.</w:t>
      </w:r>
    </w:p>
    <w:p w14:paraId="17DF161F" w14:textId="48EB52C5" w:rsidR="002A5B07" w:rsidRPr="009D5DA5" w:rsidRDefault="009D5DA5" w:rsidP="007761F1">
      <w:pPr>
        <w:pStyle w:val="ListParagraph"/>
        <w:numPr>
          <w:ilvl w:val="0"/>
          <w:numId w:val="22"/>
        </w:numPr>
        <w:tabs>
          <w:tab w:val="left" w:pos="540"/>
        </w:tabs>
        <w:spacing w:before="242" w:line="360" w:lineRule="auto"/>
        <w:ind w:left="540" w:hanging="540"/>
        <w:rPr>
          <w:sz w:val="24"/>
          <w:szCs w:val="24"/>
        </w:rPr>
      </w:pPr>
      <w:r>
        <w:rPr>
          <w:sz w:val="24"/>
          <w:szCs w:val="24"/>
        </w:rPr>
        <w:t>L</w:t>
      </w:r>
      <w:r w:rsidRPr="009B4809">
        <w:rPr>
          <w:sz w:val="24"/>
          <w:szCs w:val="24"/>
        </w:rPr>
        <w:t>a Cláusula 1 (“</w:t>
      </w:r>
      <w:r w:rsidRPr="009B4809">
        <w:rPr>
          <w:i/>
          <w:sz w:val="24"/>
          <w:szCs w:val="24"/>
        </w:rPr>
        <w:t>Objetivo</w:t>
      </w:r>
      <w:r w:rsidRPr="009B4809">
        <w:rPr>
          <w:sz w:val="24"/>
          <w:szCs w:val="24"/>
        </w:rPr>
        <w:t>”</w:t>
      </w:r>
      <w:r w:rsidR="008E4FE1" w:rsidRPr="009B4809">
        <w:rPr>
          <w:rStyle w:val="FootnoteReference"/>
          <w:sz w:val="24"/>
          <w:szCs w:val="24"/>
        </w:rPr>
        <w:footnoteReference w:id="6"/>
      </w:r>
      <w:r w:rsidRPr="009B4809">
        <w:rPr>
          <w:sz w:val="24"/>
          <w:szCs w:val="24"/>
        </w:rPr>
        <w:t xml:space="preserve">) establece que MEL </w:t>
      </w:r>
      <w:r w:rsidRPr="009D5DA5">
        <w:rPr>
          <w:sz w:val="24"/>
          <w:szCs w:val="24"/>
        </w:rPr>
        <w:t xml:space="preserve">realizará el </w:t>
      </w:r>
      <w:r w:rsidR="006A6695" w:rsidRPr="009D5DA5">
        <w:rPr>
          <w:sz w:val="24"/>
          <w:szCs w:val="24"/>
        </w:rPr>
        <w:t>EDP</w:t>
      </w:r>
      <w:r w:rsidRPr="009D5DA5">
        <w:rPr>
          <w:sz w:val="24"/>
          <w:szCs w:val="24"/>
        </w:rPr>
        <w:t xml:space="preserve"> por su cuenta y riesgo </w:t>
      </w:r>
      <w:r w:rsidR="007700D4" w:rsidRPr="009D5DA5">
        <w:rPr>
          <w:sz w:val="24"/>
          <w:szCs w:val="24"/>
        </w:rPr>
        <w:t>con el fin de</w:t>
      </w:r>
      <w:r w:rsidRPr="009D5DA5">
        <w:rPr>
          <w:sz w:val="24"/>
          <w:szCs w:val="24"/>
        </w:rPr>
        <w:t xml:space="preserve"> definir mejor los “</w:t>
      </w:r>
      <w:r w:rsidRPr="009D5DA5">
        <w:rPr>
          <w:i/>
          <w:sz w:val="24"/>
          <w:szCs w:val="24"/>
        </w:rPr>
        <w:t>términos y condiciones para el</w:t>
      </w:r>
      <w:r w:rsidRPr="009D5DA5">
        <w:rPr>
          <w:i/>
          <w:spacing w:val="-15"/>
          <w:sz w:val="24"/>
          <w:szCs w:val="24"/>
        </w:rPr>
        <w:t xml:space="preserve"> </w:t>
      </w:r>
      <w:r w:rsidR="007700D4" w:rsidRPr="009D5DA5">
        <w:rPr>
          <w:i/>
          <w:sz w:val="24"/>
          <w:szCs w:val="24"/>
        </w:rPr>
        <w:t>otorgamiento</w:t>
      </w:r>
      <w:r w:rsidRPr="009D5DA5">
        <w:rPr>
          <w:i/>
          <w:spacing w:val="-15"/>
          <w:sz w:val="24"/>
          <w:szCs w:val="24"/>
        </w:rPr>
        <w:t xml:space="preserve"> </w:t>
      </w:r>
      <w:r w:rsidRPr="009D5DA5">
        <w:rPr>
          <w:i/>
          <w:sz w:val="24"/>
          <w:szCs w:val="24"/>
        </w:rPr>
        <w:t>de</w:t>
      </w:r>
      <w:r w:rsidRPr="009D5DA5">
        <w:rPr>
          <w:i/>
          <w:spacing w:val="-15"/>
          <w:sz w:val="24"/>
          <w:szCs w:val="24"/>
        </w:rPr>
        <w:t xml:space="preserve"> </w:t>
      </w:r>
      <w:r w:rsidR="007840B0" w:rsidRPr="009D5DA5">
        <w:rPr>
          <w:i/>
          <w:spacing w:val="-15"/>
          <w:sz w:val="24"/>
          <w:szCs w:val="24"/>
        </w:rPr>
        <w:t>l</w:t>
      </w:r>
      <w:r w:rsidRPr="009D5DA5">
        <w:rPr>
          <w:i/>
          <w:sz w:val="24"/>
          <w:szCs w:val="24"/>
        </w:rPr>
        <w:t>a</w:t>
      </w:r>
      <w:r w:rsidRPr="009D5DA5">
        <w:rPr>
          <w:i/>
          <w:spacing w:val="-15"/>
          <w:sz w:val="24"/>
          <w:szCs w:val="24"/>
        </w:rPr>
        <w:t xml:space="preserve"> </w:t>
      </w:r>
      <w:r w:rsidRPr="009D5DA5">
        <w:rPr>
          <w:i/>
          <w:sz w:val="24"/>
          <w:szCs w:val="24"/>
        </w:rPr>
        <w:t>concesión</w:t>
      </w:r>
      <w:r w:rsidRPr="009D5DA5">
        <w:rPr>
          <w:i/>
          <w:spacing w:val="-15"/>
          <w:sz w:val="24"/>
          <w:szCs w:val="24"/>
        </w:rPr>
        <w:t xml:space="preserve"> </w:t>
      </w:r>
      <w:r w:rsidRPr="009D5DA5">
        <w:rPr>
          <w:i/>
          <w:sz w:val="24"/>
          <w:szCs w:val="24"/>
        </w:rPr>
        <w:t>por</w:t>
      </w:r>
      <w:r w:rsidRPr="009D5DA5">
        <w:rPr>
          <w:i/>
          <w:spacing w:val="-15"/>
          <w:sz w:val="24"/>
          <w:szCs w:val="24"/>
        </w:rPr>
        <w:t xml:space="preserve"> </w:t>
      </w:r>
      <w:r w:rsidRPr="009D5DA5">
        <w:rPr>
          <w:i/>
          <w:sz w:val="24"/>
          <w:szCs w:val="24"/>
        </w:rPr>
        <w:t>el</w:t>
      </w:r>
      <w:r w:rsidRPr="009D5DA5">
        <w:rPr>
          <w:i/>
          <w:spacing w:val="-15"/>
          <w:sz w:val="24"/>
          <w:szCs w:val="24"/>
        </w:rPr>
        <w:t xml:space="preserve"> </w:t>
      </w:r>
      <w:r w:rsidRPr="009D5DA5">
        <w:rPr>
          <w:i/>
          <w:sz w:val="24"/>
          <w:szCs w:val="24"/>
        </w:rPr>
        <w:t>[Gobierno]</w:t>
      </w:r>
      <w:r w:rsidRPr="009D5DA5">
        <w:rPr>
          <w:i/>
          <w:spacing w:val="-15"/>
          <w:sz w:val="24"/>
          <w:szCs w:val="24"/>
        </w:rPr>
        <w:t xml:space="preserve"> </w:t>
      </w:r>
      <w:r w:rsidRPr="009D5DA5">
        <w:rPr>
          <w:i/>
          <w:sz w:val="24"/>
          <w:szCs w:val="24"/>
        </w:rPr>
        <w:t>a</w:t>
      </w:r>
      <w:r w:rsidRPr="009D5DA5">
        <w:rPr>
          <w:i/>
          <w:spacing w:val="-15"/>
          <w:sz w:val="24"/>
          <w:szCs w:val="24"/>
        </w:rPr>
        <w:t xml:space="preserve"> </w:t>
      </w:r>
      <w:r w:rsidR="001E7E63" w:rsidRPr="009D5DA5">
        <w:rPr>
          <w:i/>
          <w:sz w:val="24"/>
          <w:szCs w:val="24"/>
        </w:rPr>
        <w:t>MEL</w:t>
      </w:r>
      <w:r w:rsidRPr="009D5DA5">
        <w:rPr>
          <w:i/>
          <w:spacing w:val="-15"/>
          <w:sz w:val="24"/>
          <w:szCs w:val="24"/>
        </w:rPr>
        <w:t xml:space="preserve"> </w:t>
      </w:r>
      <w:r w:rsidRPr="009D5DA5">
        <w:rPr>
          <w:i/>
          <w:sz w:val="24"/>
          <w:szCs w:val="24"/>
        </w:rPr>
        <w:t>para</w:t>
      </w:r>
      <w:r w:rsidRPr="009D5DA5">
        <w:rPr>
          <w:i/>
          <w:spacing w:val="-15"/>
          <w:sz w:val="24"/>
          <w:szCs w:val="24"/>
        </w:rPr>
        <w:t xml:space="preserve"> </w:t>
      </w:r>
      <w:r w:rsidR="000A73A6">
        <w:rPr>
          <w:i/>
          <w:sz w:val="24"/>
          <w:szCs w:val="24"/>
        </w:rPr>
        <w:t>la</w:t>
      </w:r>
      <w:r w:rsidRPr="009D5DA5">
        <w:rPr>
          <w:i/>
          <w:spacing w:val="-15"/>
          <w:sz w:val="24"/>
          <w:szCs w:val="24"/>
        </w:rPr>
        <w:t xml:space="preserve"> </w:t>
      </w:r>
      <w:r w:rsidRPr="009D5DA5">
        <w:rPr>
          <w:i/>
          <w:sz w:val="24"/>
          <w:szCs w:val="24"/>
        </w:rPr>
        <w:t>construcción y operación del Proyecto</w:t>
      </w:r>
      <w:r w:rsidRPr="009D5DA5">
        <w:rPr>
          <w:sz w:val="24"/>
          <w:szCs w:val="24"/>
        </w:rPr>
        <w:t>”.</w:t>
      </w:r>
      <w:r w:rsidR="008E4FE1" w:rsidRPr="009D5DA5">
        <w:rPr>
          <w:rStyle w:val="FootnoteReference"/>
          <w:sz w:val="24"/>
          <w:szCs w:val="24"/>
        </w:rPr>
        <w:footnoteReference w:id="7"/>
      </w:r>
    </w:p>
    <w:p w14:paraId="646059BC" w14:textId="01D55B1D" w:rsidR="002A5B07" w:rsidRPr="009B4809" w:rsidRDefault="00EA6E9B" w:rsidP="007761F1">
      <w:pPr>
        <w:pStyle w:val="ListParagraph"/>
        <w:numPr>
          <w:ilvl w:val="0"/>
          <w:numId w:val="22"/>
        </w:numPr>
        <w:tabs>
          <w:tab w:val="left" w:pos="540"/>
        </w:tabs>
        <w:spacing w:before="241" w:line="360" w:lineRule="auto"/>
        <w:ind w:left="540" w:hanging="540"/>
        <w:rPr>
          <w:sz w:val="24"/>
          <w:szCs w:val="24"/>
        </w:rPr>
      </w:pPr>
      <w:r w:rsidRPr="009D5DA5">
        <w:rPr>
          <w:sz w:val="24"/>
          <w:szCs w:val="24"/>
        </w:rPr>
        <w:t xml:space="preserve">La cláusula 2 del </w:t>
      </w:r>
      <w:r w:rsidR="005F46DF">
        <w:rPr>
          <w:sz w:val="24"/>
          <w:szCs w:val="24"/>
        </w:rPr>
        <w:t>MEMORANDO</w:t>
      </w:r>
      <w:r w:rsidRPr="009D5DA5">
        <w:rPr>
          <w:sz w:val="24"/>
          <w:szCs w:val="24"/>
        </w:rPr>
        <w:t xml:space="preserve"> establece</w:t>
      </w:r>
      <w:r w:rsidRPr="009B4809">
        <w:rPr>
          <w:sz w:val="24"/>
          <w:szCs w:val="24"/>
        </w:rPr>
        <w:t xml:space="preserve"> que a </w:t>
      </w:r>
      <w:r w:rsidRPr="00CA0F3A">
        <w:rPr>
          <w:sz w:val="24"/>
          <w:szCs w:val="24"/>
        </w:rPr>
        <w:t xml:space="preserve">cambio de completar el </w:t>
      </w:r>
      <w:r w:rsidR="006A6695" w:rsidRPr="00CA0F3A">
        <w:rPr>
          <w:sz w:val="24"/>
          <w:szCs w:val="24"/>
        </w:rPr>
        <w:t>EDP</w:t>
      </w:r>
      <w:r w:rsidRPr="00CA0F3A">
        <w:rPr>
          <w:sz w:val="24"/>
          <w:szCs w:val="24"/>
        </w:rPr>
        <w:t xml:space="preserve"> </w:t>
      </w:r>
      <w:r w:rsidR="007840B0" w:rsidRPr="00CA0F3A">
        <w:rPr>
          <w:sz w:val="24"/>
          <w:szCs w:val="24"/>
        </w:rPr>
        <w:t>a</w:t>
      </w:r>
      <w:r w:rsidRPr="00CA0F3A">
        <w:rPr>
          <w:sz w:val="24"/>
          <w:szCs w:val="24"/>
        </w:rPr>
        <w:t xml:space="preserve"> </w:t>
      </w:r>
      <w:r w:rsidR="007840B0" w:rsidRPr="00CA0F3A">
        <w:rPr>
          <w:sz w:val="24"/>
          <w:szCs w:val="24"/>
        </w:rPr>
        <w:t>cuenta</w:t>
      </w:r>
      <w:r w:rsidR="001E7E63" w:rsidRPr="00CA0F3A">
        <w:rPr>
          <w:sz w:val="24"/>
          <w:szCs w:val="24"/>
        </w:rPr>
        <w:t xml:space="preserve"> de MEL</w:t>
      </w:r>
      <w:r w:rsidRPr="00CA0F3A">
        <w:rPr>
          <w:sz w:val="24"/>
          <w:szCs w:val="24"/>
        </w:rPr>
        <w:t xml:space="preserve"> dentro del período de tiempo asignado, y tras la aprobación del </w:t>
      </w:r>
      <w:r w:rsidR="006A6695" w:rsidRPr="00CA0F3A">
        <w:rPr>
          <w:sz w:val="24"/>
          <w:szCs w:val="24"/>
        </w:rPr>
        <w:t>EDP</w:t>
      </w:r>
      <w:r w:rsidRPr="00CA0F3A">
        <w:rPr>
          <w:sz w:val="24"/>
          <w:szCs w:val="24"/>
        </w:rPr>
        <w:t xml:space="preserve"> por parte del MTC, el MTC otorgaría a MEL</w:t>
      </w:r>
      <w:r w:rsidRPr="009B4809">
        <w:rPr>
          <w:sz w:val="24"/>
          <w:szCs w:val="24"/>
        </w:rPr>
        <w:t xml:space="preserve"> un derecho de preferencia para implementar el Proyecto a través de una concesión otorgada a MEL por el Gobierno</w:t>
      </w:r>
      <w:r w:rsidRPr="009B4809">
        <w:rPr>
          <w:spacing w:val="-2"/>
          <w:sz w:val="24"/>
          <w:szCs w:val="24"/>
        </w:rPr>
        <w:t>:</w:t>
      </w:r>
    </w:p>
    <w:p w14:paraId="5F5F5D28" w14:textId="2AEE81C9" w:rsidR="002A5B07" w:rsidRPr="009D5DA5" w:rsidRDefault="00EA6E9B" w:rsidP="007840B0">
      <w:pPr>
        <w:pStyle w:val="Heading3"/>
        <w:ind w:left="990" w:right="1479" w:hanging="450"/>
        <w:jc w:val="both"/>
        <w:rPr>
          <w:b w:val="0"/>
        </w:rPr>
      </w:pPr>
      <w:r w:rsidRPr="009B4809">
        <w:rPr>
          <w:b w:val="0"/>
          <w:i w:val="0"/>
        </w:rPr>
        <w:t xml:space="preserve">" </w:t>
      </w:r>
      <w:r w:rsidRPr="009B4809">
        <w:rPr>
          <w:b w:val="0"/>
        </w:rPr>
        <w:t xml:space="preserve">1. MEL realizará un estudio de </w:t>
      </w:r>
      <w:r w:rsidRPr="009D5DA5">
        <w:rPr>
          <w:b w:val="0"/>
        </w:rPr>
        <w:t>prefactibilidad (</w:t>
      </w:r>
      <w:r w:rsidR="006A6695" w:rsidRPr="009D5DA5">
        <w:rPr>
          <w:b w:val="0"/>
        </w:rPr>
        <w:t>EDP</w:t>
      </w:r>
      <w:r w:rsidRPr="009D5DA5">
        <w:rPr>
          <w:b w:val="0"/>
        </w:rPr>
        <w:t>) sobre la base del informe del grupo de trabajo para evaluar las condiciones adecuadas</w:t>
      </w:r>
      <w:r w:rsidR="007840B0" w:rsidRPr="009D5DA5">
        <w:rPr>
          <w:b w:val="0"/>
        </w:rPr>
        <w:t xml:space="preserve"> para la ubicación </w:t>
      </w:r>
      <w:r w:rsidRPr="009D5DA5">
        <w:rPr>
          <w:b w:val="0"/>
        </w:rPr>
        <w:t>del</w:t>
      </w:r>
      <w:r w:rsidRPr="009D5DA5">
        <w:rPr>
          <w:b w:val="0"/>
          <w:spacing w:val="-4"/>
        </w:rPr>
        <w:t xml:space="preserve"> </w:t>
      </w:r>
      <w:r w:rsidRPr="009D5DA5">
        <w:rPr>
          <w:b w:val="0"/>
        </w:rPr>
        <w:t>puerto</w:t>
      </w:r>
      <w:r w:rsidRPr="009D5DA5">
        <w:rPr>
          <w:b w:val="0"/>
          <w:spacing w:val="-3"/>
        </w:rPr>
        <w:t xml:space="preserve"> </w:t>
      </w:r>
      <w:r w:rsidRPr="009D5DA5">
        <w:rPr>
          <w:b w:val="0"/>
        </w:rPr>
        <w:t>y</w:t>
      </w:r>
      <w:r w:rsidRPr="009D5DA5">
        <w:rPr>
          <w:b w:val="0"/>
          <w:spacing w:val="-6"/>
        </w:rPr>
        <w:t xml:space="preserve"> </w:t>
      </w:r>
      <w:r w:rsidR="007840B0" w:rsidRPr="009D5DA5">
        <w:rPr>
          <w:b w:val="0"/>
        </w:rPr>
        <w:t xml:space="preserve">la ruta del ferrocarril </w:t>
      </w:r>
      <w:r w:rsidR="007840B0" w:rsidRPr="00FC563A">
        <w:rPr>
          <w:bCs w:val="0"/>
        </w:rPr>
        <w:t xml:space="preserve">para que, </w:t>
      </w:r>
      <w:r w:rsidRPr="00FC563A">
        <w:rPr>
          <w:bCs w:val="0"/>
        </w:rPr>
        <w:t xml:space="preserve">una vez aprobados los términos de la Cláusula 7 de este memorando, el Gobierno de </w:t>
      </w:r>
      <w:proofErr w:type="spellStart"/>
      <w:r w:rsidR="008C7C12" w:rsidRPr="00FC563A">
        <w:rPr>
          <w:bCs w:val="0"/>
        </w:rPr>
        <w:t>Aldovia</w:t>
      </w:r>
      <w:proofErr w:type="spellEnd"/>
      <w:r w:rsidR="008C7C12" w:rsidRPr="00FC563A">
        <w:rPr>
          <w:bCs w:val="0"/>
        </w:rPr>
        <w:t xml:space="preserve"> </w:t>
      </w:r>
      <w:r w:rsidRPr="00FC563A">
        <w:rPr>
          <w:bCs w:val="0"/>
        </w:rPr>
        <w:t>otorgará la concesión del proyecto a favor de MEL</w:t>
      </w:r>
      <w:r w:rsidRPr="009D5DA5">
        <w:rPr>
          <w:b w:val="0"/>
        </w:rPr>
        <w:t>.</w:t>
      </w:r>
    </w:p>
    <w:p w14:paraId="3D890883" w14:textId="66A78950" w:rsidR="002A5B07" w:rsidRPr="009B4809" w:rsidRDefault="00EA6E9B" w:rsidP="007840B0">
      <w:pPr>
        <w:spacing w:before="240" w:line="244" w:lineRule="auto"/>
        <w:ind w:left="990" w:right="1477" w:hanging="450"/>
        <w:rPr>
          <w:b/>
          <w:i/>
          <w:sz w:val="24"/>
          <w:szCs w:val="24"/>
        </w:rPr>
      </w:pPr>
      <w:r w:rsidRPr="009D5DA5">
        <w:rPr>
          <w:bCs/>
          <w:i/>
          <w:sz w:val="24"/>
          <w:szCs w:val="24"/>
        </w:rPr>
        <w:t>2.</w:t>
      </w:r>
      <w:r w:rsidRPr="009D5DA5">
        <w:rPr>
          <w:bCs/>
          <w:i/>
          <w:spacing w:val="-15"/>
          <w:sz w:val="24"/>
          <w:szCs w:val="24"/>
        </w:rPr>
        <w:t xml:space="preserve"> </w:t>
      </w:r>
      <w:r w:rsidRPr="009D5DA5">
        <w:rPr>
          <w:bCs/>
          <w:i/>
          <w:sz w:val="24"/>
          <w:szCs w:val="24"/>
        </w:rPr>
        <w:t>Después</w:t>
      </w:r>
      <w:r w:rsidRPr="009D5DA5">
        <w:rPr>
          <w:bCs/>
          <w:i/>
          <w:spacing w:val="-15"/>
          <w:sz w:val="24"/>
          <w:szCs w:val="24"/>
        </w:rPr>
        <w:t xml:space="preserve"> </w:t>
      </w:r>
      <w:r w:rsidR="007840B0" w:rsidRPr="009D5DA5">
        <w:rPr>
          <w:bCs/>
          <w:i/>
          <w:sz w:val="24"/>
          <w:szCs w:val="24"/>
        </w:rPr>
        <w:t>de la</w:t>
      </w:r>
      <w:r w:rsidRPr="009D5DA5">
        <w:rPr>
          <w:bCs/>
          <w:i/>
          <w:spacing w:val="-16"/>
          <w:sz w:val="24"/>
          <w:szCs w:val="24"/>
        </w:rPr>
        <w:t xml:space="preserve"> </w:t>
      </w:r>
      <w:r w:rsidRPr="009D5DA5">
        <w:rPr>
          <w:bCs/>
          <w:i/>
          <w:sz w:val="24"/>
          <w:szCs w:val="24"/>
        </w:rPr>
        <w:t>aprobación</w:t>
      </w:r>
      <w:r w:rsidRPr="009D5DA5">
        <w:rPr>
          <w:bCs/>
          <w:i/>
          <w:spacing w:val="-15"/>
          <w:sz w:val="24"/>
          <w:szCs w:val="24"/>
        </w:rPr>
        <w:t xml:space="preserve"> </w:t>
      </w:r>
      <w:r w:rsidRPr="009D5DA5">
        <w:rPr>
          <w:bCs/>
          <w:i/>
          <w:sz w:val="24"/>
          <w:szCs w:val="24"/>
        </w:rPr>
        <w:t>del</w:t>
      </w:r>
      <w:r w:rsidR="007840B0" w:rsidRPr="009D5DA5">
        <w:rPr>
          <w:bCs/>
          <w:i/>
          <w:sz w:val="24"/>
          <w:szCs w:val="24"/>
        </w:rPr>
        <w:t xml:space="preserve"> estudio de</w:t>
      </w:r>
      <w:r w:rsidRPr="009D5DA5">
        <w:rPr>
          <w:bCs/>
          <w:i/>
          <w:spacing w:val="-16"/>
          <w:sz w:val="24"/>
          <w:szCs w:val="24"/>
        </w:rPr>
        <w:t xml:space="preserve"> </w:t>
      </w:r>
      <w:r w:rsidRPr="009D5DA5">
        <w:rPr>
          <w:bCs/>
          <w:i/>
          <w:sz w:val="24"/>
          <w:szCs w:val="24"/>
        </w:rPr>
        <w:t>prefactibilidad</w:t>
      </w:r>
      <w:r w:rsidR="007840B0" w:rsidRPr="009D5DA5">
        <w:rPr>
          <w:bCs/>
          <w:i/>
          <w:sz w:val="24"/>
          <w:szCs w:val="24"/>
        </w:rPr>
        <w:t>,</w:t>
      </w:r>
      <w:r w:rsidRPr="009D5DA5">
        <w:rPr>
          <w:bCs/>
          <w:i/>
          <w:spacing w:val="-16"/>
          <w:sz w:val="24"/>
          <w:szCs w:val="24"/>
        </w:rPr>
        <w:t xml:space="preserve"> </w:t>
      </w:r>
      <w:r w:rsidR="001E7E63" w:rsidRPr="009D5DA5">
        <w:rPr>
          <w:bCs/>
          <w:i/>
          <w:sz w:val="24"/>
          <w:szCs w:val="24"/>
        </w:rPr>
        <w:t>MEL</w:t>
      </w:r>
      <w:r w:rsidRPr="009D5DA5">
        <w:rPr>
          <w:bCs/>
          <w:i/>
          <w:spacing w:val="-15"/>
          <w:sz w:val="24"/>
          <w:szCs w:val="24"/>
        </w:rPr>
        <w:t xml:space="preserve"> </w:t>
      </w:r>
      <w:r w:rsidRPr="009D5DA5">
        <w:rPr>
          <w:bCs/>
          <w:i/>
          <w:sz w:val="24"/>
          <w:szCs w:val="24"/>
        </w:rPr>
        <w:t>deberá</w:t>
      </w:r>
      <w:r w:rsidRPr="009D5DA5">
        <w:rPr>
          <w:bCs/>
          <w:i/>
          <w:spacing w:val="-15"/>
          <w:sz w:val="24"/>
          <w:szCs w:val="24"/>
        </w:rPr>
        <w:t xml:space="preserve"> </w:t>
      </w:r>
      <w:r w:rsidRPr="009D5DA5">
        <w:rPr>
          <w:bCs/>
          <w:i/>
          <w:sz w:val="24"/>
          <w:szCs w:val="24"/>
        </w:rPr>
        <w:lastRenderedPageBreak/>
        <w:t>tener el</w:t>
      </w:r>
      <w:r w:rsidRPr="009D5DA5">
        <w:rPr>
          <w:bCs/>
          <w:i/>
          <w:spacing w:val="-12"/>
          <w:sz w:val="24"/>
          <w:szCs w:val="24"/>
        </w:rPr>
        <w:t xml:space="preserve"> </w:t>
      </w:r>
      <w:r w:rsidR="007840B0" w:rsidRPr="009D5DA5">
        <w:rPr>
          <w:bCs/>
          <w:i/>
          <w:spacing w:val="-12"/>
          <w:sz w:val="24"/>
          <w:szCs w:val="24"/>
        </w:rPr>
        <w:t xml:space="preserve">primer derecho de </w:t>
      </w:r>
      <w:r w:rsidR="005F46DF">
        <w:rPr>
          <w:bCs/>
          <w:i/>
          <w:spacing w:val="-12"/>
          <w:sz w:val="24"/>
          <w:szCs w:val="24"/>
        </w:rPr>
        <w:t>preferencia</w:t>
      </w:r>
      <w:r w:rsidR="007840B0" w:rsidRPr="009D5DA5">
        <w:rPr>
          <w:bCs/>
          <w:i/>
          <w:spacing w:val="-12"/>
          <w:sz w:val="24"/>
          <w:szCs w:val="24"/>
        </w:rPr>
        <w:t xml:space="preserve"> </w:t>
      </w:r>
      <w:r w:rsidRPr="009D5DA5">
        <w:rPr>
          <w:bCs/>
          <w:i/>
          <w:sz w:val="24"/>
          <w:szCs w:val="24"/>
        </w:rPr>
        <w:t>para</w:t>
      </w:r>
      <w:r w:rsidRPr="009D5DA5">
        <w:rPr>
          <w:bCs/>
          <w:i/>
          <w:spacing w:val="-10"/>
          <w:sz w:val="24"/>
          <w:szCs w:val="24"/>
        </w:rPr>
        <w:t xml:space="preserve"> </w:t>
      </w:r>
      <w:r w:rsidRPr="009D5DA5">
        <w:rPr>
          <w:bCs/>
          <w:i/>
          <w:sz w:val="24"/>
          <w:szCs w:val="24"/>
        </w:rPr>
        <w:t>l</w:t>
      </w:r>
      <w:r w:rsidR="007840B0" w:rsidRPr="009D5DA5">
        <w:rPr>
          <w:bCs/>
          <w:i/>
          <w:sz w:val="24"/>
          <w:szCs w:val="24"/>
        </w:rPr>
        <w:t>a</w:t>
      </w:r>
      <w:r w:rsidRPr="009D5DA5">
        <w:rPr>
          <w:bCs/>
          <w:i/>
          <w:spacing w:val="-11"/>
          <w:sz w:val="24"/>
          <w:szCs w:val="24"/>
        </w:rPr>
        <w:t xml:space="preserve"> </w:t>
      </w:r>
      <w:r w:rsidRPr="009D5DA5">
        <w:rPr>
          <w:bCs/>
          <w:i/>
          <w:sz w:val="24"/>
          <w:szCs w:val="24"/>
        </w:rPr>
        <w:t>implementación</w:t>
      </w:r>
      <w:r w:rsidRPr="009D5DA5">
        <w:rPr>
          <w:bCs/>
          <w:i/>
          <w:spacing w:val="-10"/>
          <w:sz w:val="24"/>
          <w:szCs w:val="24"/>
        </w:rPr>
        <w:t xml:space="preserve"> </w:t>
      </w:r>
      <w:r w:rsidRPr="009D5DA5">
        <w:rPr>
          <w:bCs/>
          <w:i/>
          <w:sz w:val="24"/>
          <w:szCs w:val="24"/>
        </w:rPr>
        <w:t>del</w:t>
      </w:r>
      <w:r w:rsidRPr="009D5DA5">
        <w:rPr>
          <w:bCs/>
          <w:i/>
          <w:spacing w:val="-11"/>
          <w:sz w:val="24"/>
          <w:szCs w:val="24"/>
        </w:rPr>
        <w:t xml:space="preserve"> </w:t>
      </w:r>
      <w:r w:rsidRPr="009D5DA5">
        <w:rPr>
          <w:bCs/>
          <w:i/>
          <w:spacing w:val="-2"/>
          <w:sz w:val="24"/>
          <w:szCs w:val="24"/>
        </w:rPr>
        <w:t xml:space="preserve">proyecto </w:t>
      </w:r>
      <w:r w:rsidRPr="009D5DA5">
        <w:rPr>
          <w:bCs/>
          <w:i/>
          <w:sz w:val="24"/>
          <w:szCs w:val="24"/>
        </w:rPr>
        <w:t>en</w:t>
      </w:r>
      <w:r w:rsidRPr="009D5DA5">
        <w:rPr>
          <w:bCs/>
          <w:i/>
          <w:spacing w:val="71"/>
          <w:sz w:val="24"/>
          <w:szCs w:val="24"/>
        </w:rPr>
        <w:t xml:space="preserve"> </w:t>
      </w:r>
      <w:r w:rsidRPr="009D5DA5">
        <w:rPr>
          <w:bCs/>
          <w:i/>
          <w:sz w:val="24"/>
          <w:szCs w:val="24"/>
        </w:rPr>
        <w:t>base</w:t>
      </w:r>
      <w:r w:rsidRPr="009D5DA5">
        <w:rPr>
          <w:bCs/>
          <w:i/>
          <w:spacing w:val="70"/>
          <w:sz w:val="24"/>
          <w:szCs w:val="24"/>
        </w:rPr>
        <w:t xml:space="preserve"> </w:t>
      </w:r>
      <w:r w:rsidR="007840B0" w:rsidRPr="009D5DA5">
        <w:rPr>
          <w:bCs/>
          <w:i/>
          <w:sz w:val="24"/>
          <w:szCs w:val="24"/>
        </w:rPr>
        <w:t>a la</w:t>
      </w:r>
      <w:r w:rsidRPr="009D5DA5">
        <w:rPr>
          <w:bCs/>
          <w:i/>
          <w:spacing w:val="40"/>
          <w:sz w:val="24"/>
          <w:szCs w:val="24"/>
        </w:rPr>
        <w:t xml:space="preserve"> </w:t>
      </w:r>
      <w:r w:rsidRPr="009D5DA5">
        <w:rPr>
          <w:bCs/>
          <w:i/>
          <w:sz w:val="24"/>
          <w:szCs w:val="24"/>
        </w:rPr>
        <w:t>concesión</w:t>
      </w:r>
      <w:r w:rsidRPr="009D5DA5">
        <w:rPr>
          <w:bCs/>
          <w:i/>
          <w:spacing w:val="71"/>
          <w:sz w:val="24"/>
          <w:szCs w:val="24"/>
        </w:rPr>
        <w:t xml:space="preserve"> </w:t>
      </w:r>
      <w:r w:rsidR="007840B0" w:rsidRPr="009D5DA5">
        <w:rPr>
          <w:bCs/>
          <w:i/>
          <w:sz w:val="24"/>
          <w:szCs w:val="24"/>
        </w:rPr>
        <w:t>que concederá</w:t>
      </w:r>
      <w:r w:rsidRPr="009B4809">
        <w:rPr>
          <w:i/>
          <w:spacing w:val="40"/>
          <w:sz w:val="24"/>
          <w:szCs w:val="24"/>
        </w:rPr>
        <w:t xml:space="preserve"> </w:t>
      </w:r>
      <w:r w:rsidRPr="009B4809">
        <w:rPr>
          <w:i/>
          <w:sz w:val="24"/>
          <w:szCs w:val="24"/>
        </w:rPr>
        <w:t xml:space="preserve">el </w:t>
      </w:r>
      <w:r w:rsidRPr="009B4809">
        <w:rPr>
          <w:sz w:val="24"/>
          <w:szCs w:val="24"/>
        </w:rPr>
        <w:t xml:space="preserve">Gobierno de </w:t>
      </w:r>
      <w:proofErr w:type="spellStart"/>
      <w:r w:rsidR="008C7C12" w:rsidRPr="009B4809">
        <w:rPr>
          <w:sz w:val="24"/>
          <w:szCs w:val="24"/>
        </w:rPr>
        <w:t>Aldovia</w:t>
      </w:r>
      <w:proofErr w:type="spellEnd"/>
      <w:r w:rsidRPr="009B4809">
        <w:rPr>
          <w:i/>
          <w:sz w:val="24"/>
          <w:szCs w:val="24"/>
        </w:rPr>
        <w:t>.</w:t>
      </w:r>
      <w:r w:rsidRPr="009B4809">
        <w:rPr>
          <w:sz w:val="24"/>
          <w:szCs w:val="24"/>
        </w:rPr>
        <w:t>"</w:t>
      </w:r>
      <w:r w:rsidR="008E4FE1" w:rsidRPr="009B4809">
        <w:rPr>
          <w:rStyle w:val="FootnoteReference"/>
          <w:b/>
          <w:i/>
          <w:sz w:val="24"/>
          <w:szCs w:val="24"/>
        </w:rPr>
        <w:footnoteReference w:id="8"/>
      </w:r>
    </w:p>
    <w:p w14:paraId="4D1868F9" w14:textId="03A8049A" w:rsidR="002A5B07" w:rsidRPr="009B4809" w:rsidRDefault="007700D4" w:rsidP="007761F1">
      <w:pPr>
        <w:pStyle w:val="ListParagraph"/>
        <w:numPr>
          <w:ilvl w:val="0"/>
          <w:numId w:val="22"/>
        </w:numPr>
        <w:tabs>
          <w:tab w:val="left" w:pos="540"/>
        </w:tabs>
        <w:spacing w:before="244" w:line="360" w:lineRule="auto"/>
        <w:ind w:left="540" w:right="631" w:hanging="540"/>
        <w:rPr>
          <w:sz w:val="24"/>
          <w:szCs w:val="24"/>
        </w:rPr>
      </w:pPr>
      <w:r w:rsidRPr="009B4809">
        <w:rPr>
          <w:sz w:val="24"/>
          <w:szCs w:val="24"/>
        </w:rPr>
        <w:t xml:space="preserve">El lenguaje </w:t>
      </w:r>
      <w:r w:rsidR="00F2268B" w:rsidRPr="009B4809">
        <w:rPr>
          <w:sz w:val="24"/>
          <w:szCs w:val="24"/>
        </w:rPr>
        <w:t xml:space="preserve">marcado en negrita en la </w:t>
      </w:r>
      <w:r w:rsidRPr="009B4809">
        <w:rPr>
          <w:sz w:val="24"/>
          <w:szCs w:val="24"/>
        </w:rPr>
        <w:t>Cláusula</w:t>
      </w:r>
      <w:r w:rsidRPr="009B4809">
        <w:rPr>
          <w:spacing w:val="-13"/>
          <w:sz w:val="24"/>
          <w:szCs w:val="24"/>
        </w:rPr>
        <w:t xml:space="preserve"> </w:t>
      </w:r>
      <w:r w:rsidRPr="009B4809">
        <w:rPr>
          <w:sz w:val="24"/>
          <w:szCs w:val="24"/>
        </w:rPr>
        <w:t>2.1</w:t>
      </w:r>
      <w:r w:rsidRPr="009B4809">
        <w:rPr>
          <w:spacing w:val="-12"/>
          <w:sz w:val="24"/>
          <w:szCs w:val="24"/>
        </w:rPr>
        <w:t xml:space="preserve"> </w:t>
      </w:r>
      <w:r w:rsidRPr="009B4809">
        <w:rPr>
          <w:sz w:val="24"/>
          <w:szCs w:val="24"/>
        </w:rPr>
        <w:t>no</w:t>
      </w:r>
      <w:r w:rsidR="00F2268B" w:rsidRPr="009B4809">
        <w:rPr>
          <w:sz w:val="24"/>
          <w:szCs w:val="24"/>
        </w:rPr>
        <w:t xml:space="preserve"> se encuentra</w:t>
      </w:r>
      <w:r w:rsidRPr="009B4809">
        <w:rPr>
          <w:spacing w:val="-12"/>
          <w:sz w:val="24"/>
          <w:szCs w:val="24"/>
        </w:rPr>
        <w:t xml:space="preserve"> </w:t>
      </w:r>
      <w:r w:rsidRPr="009B4809">
        <w:rPr>
          <w:sz w:val="24"/>
          <w:szCs w:val="24"/>
        </w:rPr>
        <w:t>presente</w:t>
      </w:r>
      <w:r w:rsidRPr="009B4809">
        <w:rPr>
          <w:spacing w:val="-12"/>
          <w:sz w:val="24"/>
          <w:szCs w:val="24"/>
        </w:rPr>
        <w:t xml:space="preserve"> </w:t>
      </w:r>
      <w:r w:rsidRPr="009B4809">
        <w:rPr>
          <w:sz w:val="24"/>
          <w:szCs w:val="24"/>
        </w:rPr>
        <w:t>en</w:t>
      </w:r>
      <w:r w:rsidRPr="009B4809">
        <w:rPr>
          <w:spacing w:val="-12"/>
          <w:sz w:val="24"/>
          <w:szCs w:val="24"/>
        </w:rPr>
        <w:t xml:space="preserve"> </w:t>
      </w:r>
      <w:r w:rsidR="00F2268B" w:rsidRPr="009B4809">
        <w:rPr>
          <w:sz w:val="24"/>
          <w:szCs w:val="24"/>
        </w:rPr>
        <w:t xml:space="preserve">la versión </w:t>
      </w:r>
      <w:r w:rsidRPr="009B4809">
        <w:rPr>
          <w:sz w:val="24"/>
          <w:szCs w:val="24"/>
        </w:rPr>
        <w:t xml:space="preserve">portuguesa del </w:t>
      </w:r>
      <w:r w:rsidR="005F46DF">
        <w:rPr>
          <w:sz w:val="24"/>
          <w:szCs w:val="24"/>
        </w:rPr>
        <w:t>MEMORANDO</w:t>
      </w:r>
      <w:r w:rsidRPr="009B4809">
        <w:rPr>
          <w:sz w:val="24"/>
          <w:szCs w:val="24"/>
        </w:rPr>
        <w:t>,</w:t>
      </w:r>
      <w:r w:rsidR="00F24D3C" w:rsidRPr="009B4809">
        <w:rPr>
          <w:rStyle w:val="FootnoteReference"/>
          <w:sz w:val="24"/>
          <w:szCs w:val="24"/>
        </w:rPr>
        <w:footnoteReference w:id="9"/>
      </w:r>
      <w:r w:rsidRPr="009B4809">
        <w:rPr>
          <w:sz w:val="24"/>
          <w:szCs w:val="24"/>
          <w:vertAlign w:val="superscript"/>
        </w:rPr>
        <w:t xml:space="preserve"> </w:t>
      </w:r>
      <w:r w:rsidRPr="009B4809">
        <w:rPr>
          <w:sz w:val="24"/>
          <w:szCs w:val="24"/>
        </w:rPr>
        <w:t xml:space="preserve">pero la referencia al derecho obligatorio de preferencia de MEL es consistente en las versiones inglesa y portuguesa de la Cláusula 2.2 del </w:t>
      </w:r>
      <w:r w:rsidR="005F46DF">
        <w:rPr>
          <w:sz w:val="24"/>
          <w:szCs w:val="24"/>
        </w:rPr>
        <w:t>MEMORANDO</w:t>
      </w:r>
      <w:r w:rsidRPr="009B4809">
        <w:rPr>
          <w:sz w:val="24"/>
          <w:szCs w:val="24"/>
        </w:rPr>
        <w:t>, que son de "</w:t>
      </w:r>
      <w:r w:rsidRPr="009B4809">
        <w:rPr>
          <w:i/>
          <w:sz w:val="24"/>
          <w:szCs w:val="24"/>
        </w:rPr>
        <w:t>igual valor</w:t>
      </w:r>
      <w:r w:rsidRPr="009B4809">
        <w:rPr>
          <w:sz w:val="24"/>
          <w:szCs w:val="24"/>
        </w:rPr>
        <w:t>" de conformidad con la Cláusula 12.</w:t>
      </w:r>
    </w:p>
    <w:p w14:paraId="2DFCF51F" w14:textId="33D70968" w:rsidR="007700D4" w:rsidRPr="009B4809" w:rsidRDefault="00F33EF1" w:rsidP="00F33EF1">
      <w:pPr>
        <w:pStyle w:val="ListParagraph"/>
        <w:numPr>
          <w:ilvl w:val="0"/>
          <w:numId w:val="22"/>
        </w:numPr>
        <w:tabs>
          <w:tab w:val="left" w:pos="540"/>
        </w:tabs>
        <w:spacing w:line="360" w:lineRule="auto"/>
        <w:ind w:left="540" w:right="629" w:hanging="540"/>
        <w:rPr>
          <w:sz w:val="24"/>
          <w:szCs w:val="24"/>
        </w:rPr>
      </w:pPr>
      <w:r w:rsidRPr="009B4809">
        <w:rPr>
          <w:sz w:val="24"/>
          <w:szCs w:val="24"/>
        </w:rPr>
        <w:t xml:space="preserve">Los representantes de MEL que firmaron el </w:t>
      </w:r>
      <w:r w:rsidR="005F46DF">
        <w:rPr>
          <w:sz w:val="24"/>
          <w:szCs w:val="24"/>
        </w:rPr>
        <w:t>MEMORANDO</w:t>
      </w:r>
      <w:r w:rsidRPr="009B4809">
        <w:rPr>
          <w:sz w:val="24"/>
          <w:szCs w:val="24"/>
        </w:rPr>
        <w:t xml:space="preserve"> el 6 de mayo de </w:t>
      </w:r>
      <w:r w:rsidR="0085513B">
        <w:rPr>
          <w:sz w:val="24"/>
          <w:szCs w:val="24"/>
        </w:rPr>
        <w:t>202</w:t>
      </w:r>
      <w:r w:rsidRPr="009B4809">
        <w:rPr>
          <w:sz w:val="24"/>
          <w:szCs w:val="24"/>
        </w:rPr>
        <w:t>1, el Sr. Leopoldo Gastón (</w:t>
      </w:r>
      <w:proofErr w:type="gramStart"/>
      <w:r w:rsidRPr="009B4809">
        <w:rPr>
          <w:sz w:val="24"/>
          <w:szCs w:val="24"/>
        </w:rPr>
        <w:t>Director</w:t>
      </w:r>
      <w:proofErr w:type="gramEnd"/>
      <w:r w:rsidRPr="009B4809">
        <w:rPr>
          <w:sz w:val="24"/>
          <w:szCs w:val="24"/>
        </w:rPr>
        <w:t xml:space="preserve"> Especial de Proyectos) y el Sr. Lucas Pons (Director Ejecutivo), no hablan portugués</w:t>
      </w:r>
      <w:r w:rsidR="007700D4" w:rsidRPr="009B4809">
        <w:rPr>
          <w:sz w:val="24"/>
          <w:szCs w:val="24"/>
        </w:rPr>
        <w:t xml:space="preserve">. Esta circunstancia era </w:t>
      </w:r>
      <w:r w:rsidRPr="009B4809">
        <w:rPr>
          <w:sz w:val="24"/>
          <w:szCs w:val="24"/>
        </w:rPr>
        <w:t>conocid</w:t>
      </w:r>
      <w:r w:rsidR="007700D4" w:rsidRPr="009B4809">
        <w:rPr>
          <w:sz w:val="24"/>
          <w:szCs w:val="24"/>
        </w:rPr>
        <w:t>a</w:t>
      </w:r>
      <w:r w:rsidRPr="009B4809">
        <w:rPr>
          <w:sz w:val="24"/>
          <w:szCs w:val="24"/>
        </w:rPr>
        <w:t xml:space="preserve"> por los negociadores del gobierno de </w:t>
      </w:r>
      <w:proofErr w:type="spellStart"/>
      <w:r w:rsidRPr="009B4809">
        <w:rPr>
          <w:sz w:val="24"/>
          <w:szCs w:val="24"/>
        </w:rPr>
        <w:t>Aldovia</w:t>
      </w:r>
      <w:proofErr w:type="spellEnd"/>
      <w:r w:rsidRPr="009B4809">
        <w:rPr>
          <w:sz w:val="24"/>
          <w:szCs w:val="24"/>
        </w:rPr>
        <w:t xml:space="preserve">. </w:t>
      </w:r>
      <w:r w:rsidR="007700D4" w:rsidRPr="009B4809">
        <w:rPr>
          <w:sz w:val="24"/>
          <w:szCs w:val="24"/>
        </w:rPr>
        <w:t>E</w:t>
      </w:r>
      <w:r w:rsidRPr="009B4809">
        <w:rPr>
          <w:sz w:val="24"/>
          <w:szCs w:val="24"/>
        </w:rPr>
        <w:t xml:space="preserve">l Sr. Gastón y el Sr. Pons confiaron en las garantías de los negociadores gubernamentales de que la versión portuguesa del </w:t>
      </w:r>
      <w:r w:rsidR="005F46DF">
        <w:rPr>
          <w:sz w:val="24"/>
          <w:szCs w:val="24"/>
        </w:rPr>
        <w:t>MEMORANDO</w:t>
      </w:r>
      <w:r w:rsidRPr="009B4809">
        <w:rPr>
          <w:sz w:val="24"/>
          <w:szCs w:val="24"/>
        </w:rPr>
        <w:t xml:space="preserve"> reflejaba el lenguaje contenido en la versión en inglés de ese mismo acuerdo. De hecho, el señor Gastón solicitó específicamente confirmación de que la versión en inglés del </w:t>
      </w:r>
      <w:r w:rsidR="005F46DF">
        <w:rPr>
          <w:sz w:val="24"/>
          <w:szCs w:val="24"/>
        </w:rPr>
        <w:t>MEMORANDO</w:t>
      </w:r>
      <w:r w:rsidRPr="009B4809">
        <w:rPr>
          <w:sz w:val="24"/>
          <w:szCs w:val="24"/>
        </w:rPr>
        <w:t xml:space="preserve"> era idéntica a la versión portuguesa, y los negociadores del gobierno, incluido el propio </w:t>
      </w:r>
      <w:proofErr w:type="gramStart"/>
      <w:r w:rsidRPr="009B4809">
        <w:rPr>
          <w:sz w:val="24"/>
          <w:szCs w:val="24"/>
        </w:rPr>
        <w:t>Ministro</w:t>
      </w:r>
      <w:proofErr w:type="gramEnd"/>
      <w:r w:rsidRPr="009B4809">
        <w:rPr>
          <w:sz w:val="24"/>
          <w:szCs w:val="24"/>
        </w:rPr>
        <w:t xml:space="preserve"> </w:t>
      </w:r>
      <w:proofErr w:type="spellStart"/>
      <w:r w:rsidR="009B4809">
        <w:rPr>
          <w:sz w:val="24"/>
          <w:szCs w:val="24"/>
        </w:rPr>
        <w:t>Cohelo</w:t>
      </w:r>
      <w:proofErr w:type="spellEnd"/>
      <w:r w:rsidRPr="009B4809">
        <w:rPr>
          <w:sz w:val="24"/>
          <w:szCs w:val="24"/>
        </w:rPr>
        <w:t xml:space="preserve">, confirmaron que efectivamente así era. Además, las negociaciones orales del Ministerio del Interior entre el Ministro </w:t>
      </w:r>
      <w:proofErr w:type="spellStart"/>
      <w:r w:rsidR="009B4809">
        <w:rPr>
          <w:sz w:val="24"/>
          <w:szCs w:val="24"/>
        </w:rPr>
        <w:t>Cohelo</w:t>
      </w:r>
      <w:proofErr w:type="spellEnd"/>
      <w:r w:rsidRPr="009B4809">
        <w:rPr>
          <w:sz w:val="24"/>
          <w:szCs w:val="24"/>
        </w:rPr>
        <w:t xml:space="preserve"> y el Sr. </w:t>
      </w:r>
      <w:r w:rsidR="007700D4" w:rsidRPr="009B4809">
        <w:rPr>
          <w:sz w:val="24"/>
          <w:szCs w:val="24"/>
        </w:rPr>
        <w:t>Pons</w:t>
      </w:r>
      <w:r w:rsidRPr="009B4809">
        <w:rPr>
          <w:sz w:val="24"/>
          <w:szCs w:val="24"/>
        </w:rPr>
        <w:t xml:space="preserve"> también se llevaron a cabo íntegramente en inglés. Sólo una vez que </w:t>
      </w:r>
      <w:r w:rsidR="007700D4" w:rsidRPr="009B4809">
        <w:rPr>
          <w:sz w:val="24"/>
          <w:szCs w:val="24"/>
        </w:rPr>
        <w:t xml:space="preserve">se </w:t>
      </w:r>
      <w:r w:rsidRPr="009B4809">
        <w:rPr>
          <w:sz w:val="24"/>
          <w:szCs w:val="24"/>
        </w:rPr>
        <w:t xml:space="preserve">finalizaron los términos del </w:t>
      </w:r>
      <w:r w:rsidR="005F46DF">
        <w:rPr>
          <w:sz w:val="24"/>
          <w:szCs w:val="24"/>
        </w:rPr>
        <w:t>MEMORANDO</w:t>
      </w:r>
      <w:r w:rsidRPr="009B4809">
        <w:rPr>
          <w:sz w:val="24"/>
          <w:szCs w:val="24"/>
        </w:rPr>
        <w:t xml:space="preserve">, éste se tradujo al portugués. El Sr. </w:t>
      </w:r>
      <w:r w:rsidR="007700D4" w:rsidRPr="009B4809">
        <w:rPr>
          <w:sz w:val="24"/>
          <w:szCs w:val="24"/>
        </w:rPr>
        <w:t>Pons</w:t>
      </w:r>
      <w:r w:rsidRPr="009B4809">
        <w:rPr>
          <w:sz w:val="24"/>
          <w:szCs w:val="24"/>
        </w:rPr>
        <w:t xml:space="preserve"> entendía que la ley de </w:t>
      </w:r>
      <w:proofErr w:type="spellStart"/>
      <w:r w:rsidR="007700D4" w:rsidRPr="009B4809">
        <w:rPr>
          <w:sz w:val="24"/>
          <w:szCs w:val="24"/>
        </w:rPr>
        <w:t>Aldovia</w:t>
      </w:r>
      <w:proofErr w:type="spellEnd"/>
      <w:r w:rsidRPr="009B4809">
        <w:rPr>
          <w:sz w:val="24"/>
          <w:szCs w:val="24"/>
        </w:rPr>
        <w:t xml:space="preserve"> exigía que los contratos gubernamentales se tradujeran al portugués, y que esa era la razón para traducir el </w:t>
      </w:r>
      <w:r w:rsidR="005F46DF">
        <w:rPr>
          <w:sz w:val="24"/>
          <w:szCs w:val="24"/>
        </w:rPr>
        <w:t>MEMORANDO</w:t>
      </w:r>
      <w:r w:rsidRPr="009B4809">
        <w:rPr>
          <w:sz w:val="24"/>
          <w:szCs w:val="24"/>
        </w:rPr>
        <w:t xml:space="preserve">. Aunque tanto el equipo negociador de </w:t>
      </w:r>
      <w:proofErr w:type="spellStart"/>
      <w:r w:rsidR="007700D4" w:rsidRPr="009B4809">
        <w:rPr>
          <w:sz w:val="24"/>
          <w:szCs w:val="24"/>
        </w:rPr>
        <w:t>Aldovia</w:t>
      </w:r>
      <w:proofErr w:type="spellEnd"/>
      <w:r w:rsidRPr="009B4809">
        <w:rPr>
          <w:sz w:val="24"/>
          <w:szCs w:val="24"/>
        </w:rPr>
        <w:t xml:space="preserve"> como el propio ministro </w:t>
      </w:r>
      <w:proofErr w:type="spellStart"/>
      <w:r w:rsidR="00CA0F3A">
        <w:rPr>
          <w:sz w:val="24"/>
          <w:szCs w:val="24"/>
        </w:rPr>
        <w:t>Cohelo</w:t>
      </w:r>
      <w:proofErr w:type="spellEnd"/>
      <w:r w:rsidRPr="009B4809">
        <w:rPr>
          <w:sz w:val="24"/>
          <w:szCs w:val="24"/>
        </w:rPr>
        <w:t xml:space="preserve"> aseguraron al señor </w:t>
      </w:r>
      <w:r w:rsidR="007700D4" w:rsidRPr="009B4809">
        <w:rPr>
          <w:sz w:val="24"/>
          <w:szCs w:val="24"/>
        </w:rPr>
        <w:t>Pons</w:t>
      </w:r>
      <w:r w:rsidRPr="009B4809">
        <w:rPr>
          <w:sz w:val="24"/>
          <w:szCs w:val="24"/>
        </w:rPr>
        <w:t xml:space="preserve"> que las versiones portuguesa e inglesa eran idénticas, no fue así.</w:t>
      </w:r>
    </w:p>
    <w:p w14:paraId="6FAAD9D8" w14:textId="19BA8637" w:rsidR="002A5B07" w:rsidRDefault="00EA6E9B" w:rsidP="00F33EF1">
      <w:pPr>
        <w:pStyle w:val="ListParagraph"/>
        <w:numPr>
          <w:ilvl w:val="0"/>
          <w:numId w:val="22"/>
        </w:numPr>
        <w:tabs>
          <w:tab w:val="left" w:pos="540"/>
        </w:tabs>
        <w:spacing w:line="360" w:lineRule="auto"/>
        <w:ind w:left="540" w:right="629" w:hanging="540"/>
        <w:rPr>
          <w:sz w:val="24"/>
          <w:szCs w:val="24"/>
        </w:rPr>
      </w:pPr>
      <w:r w:rsidRPr="009B4809">
        <w:rPr>
          <w:sz w:val="24"/>
          <w:szCs w:val="24"/>
        </w:rPr>
        <w:t xml:space="preserve">Las garantías </w:t>
      </w:r>
      <w:r w:rsidRPr="00FC563A">
        <w:rPr>
          <w:sz w:val="24"/>
          <w:szCs w:val="24"/>
        </w:rPr>
        <w:t xml:space="preserve">específicas y expresas contenidas en el </w:t>
      </w:r>
      <w:r w:rsidR="005F46DF">
        <w:rPr>
          <w:sz w:val="24"/>
          <w:szCs w:val="24"/>
        </w:rPr>
        <w:t>MEMORANDO</w:t>
      </w:r>
      <w:r w:rsidRPr="00FC563A">
        <w:rPr>
          <w:sz w:val="24"/>
          <w:szCs w:val="24"/>
        </w:rPr>
        <w:t xml:space="preserve"> —de que "</w:t>
      </w:r>
      <w:r w:rsidRPr="00FC563A">
        <w:rPr>
          <w:i/>
          <w:sz w:val="24"/>
          <w:szCs w:val="24"/>
        </w:rPr>
        <w:t>el Gobierno de</w:t>
      </w:r>
      <w:r w:rsidRPr="00FC563A">
        <w:rPr>
          <w:i/>
          <w:spacing w:val="-9"/>
          <w:sz w:val="24"/>
          <w:szCs w:val="24"/>
        </w:rPr>
        <w:t xml:space="preserve"> </w:t>
      </w:r>
      <w:proofErr w:type="spellStart"/>
      <w:r w:rsidR="008C7C12" w:rsidRPr="00FC563A">
        <w:rPr>
          <w:i/>
          <w:sz w:val="24"/>
          <w:szCs w:val="24"/>
        </w:rPr>
        <w:t>Aldovia</w:t>
      </w:r>
      <w:proofErr w:type="spellEnd"/>
      <w:r w:rsidRPr="00FC563A">
        <w:rPr>
          <w:i/>
          <w:spacing w:val="-9"/>
          <w:sz w:val="24"/>
          <w:szCs w:val="24"/>
        </w:rPr>
        <w:t xml:space="preserve"> </w:t>
      </w:r>
      <w:r w:rsidRPr="00FC563A">
        <w:rPr>
          <w:i/>
          <w:sz w:val="24"/>
          <w:szCs w:val="24"/>
        </w:rPr>
        <w:t>deberá</w:t>
      </w:r>
      <w:r w:rsidRPr="00FC563A">
        <w:rPr>
          <w:i/>
          <w:spacing w:val="-8"/>
          <w:sz w:val="24"/>
          <w:szCs w:val="24"/>
        </w:rPr>
        <w:t xml:space="preserve"> </w:t>
      </w:r>
      <w:r w:rsidR="007700D4" w:rsidRPr="00FC563A">
        <w:rPr>
          <w:i/>
          <w:sz w:val="24"/>
          <w:szCs w:val="24"/>
        </w:rPr>
        <w:t>otorgar una</w:t>
      </w:r>
      <w:r w:rsidRPr="00FC563A">
        <w:rPr>
          <w:i/>
          <w:spacing w:val="-8"/>
          <w:sz w:val="24"/>
          <w:szCs w:val="24"/>
        </w:rPr>
        <w:t xml:space="preserve"> </w:t>
      </w:r>
      <w:r w:rsidRPr="00FC563A">
        <w:rPr>
          <w:i/>
          <w:sz w:val="24"/>
          <w:szCs w:val="24"/>
        </w:rPr>
        <w:t>concesión</w:t>
      </w:r>
      <w:r w:rsidRPr="00FC563A">
        <w:rPr>
          <w:i/>
          <w:spacing w:val="-7"/>
          <w:sz w:val="24"/>
          <w:szCs w:val="24"/>
        </w:rPr>
        <w:t xml:space="preserve"> </w:t>
      </w:r>
      <w:r w:rsidR="007700D4" w:rsidRPr="00FC563A">
        <w:rPr>
          <w:i/>
          <w:sz w:val="24"/>
          <w:szCs w:val="24"/>
        </w:rPr>
        <w:t xml:space="preserve">para el </w:t>
      </w:r>
      <w:r w:rsidRPr="00FC563A">
        <w:rPr>
          <w:i/>
          <w:sz w:val="24"/>
          <w:szCs w:val="24"/>
        </w:rPr>
        <w:t>proyecto</w:t>
      </w:r>
      <w:r w:rsidRPr="00FC563A">
        <w:rPr>
          <w:i/>
          <w:spacing w:val="-8"/>
          <w:sz w:val="24"/>
          <w:szCs w:val="24"/>
        </w:rPr>
        <w:t xml:space="preserve"> </w:t>
      </w:r>
      <w:r w:rsidRPr="00FC563A">
        <w:rPr>
          <w:i/>
          <w:sz w:val="24"/>
          <w:szCs w:val="24"/>
        </w:rPr>
        <w:t>en</w:t>
      </w:r>
      <w:r w:rsidRPr="00FC563A">
        <w:rPr>
          <w:i/>
          <w:spacing w:val="-7"/>
          <w:sz w:val="24"/>
          <w:szCs w:val="24"/>
        </w:rPr>
        <w:t xml:space="preserve"> </w:t>
      </w:r>
      <w:r w:rsidRPr="00FC563A">
        <w:rPr>
          <w:i/>
          <w:sz w:val="24"/>
          <w:szCs w:val="24"/>
        </w:rPr>
        <w:t>favor</w:t>
      </w:r>
      <w:r w:rsidRPr="00FC563A">
        <w:rPr>
          <w:i/>
          <w:spacing w:val="-8"/>
          <w:sz w:val="24"/>
          <w:szCs w:val="24"/>
        </w:rPr>
        <w:t xml:space="preserve"> </w:t>
      </w:r>
      <w:r w:rsidRPr="00FC563A">
        <w:rPr>
          <w:i/>
          <w:sz w:val="24"/>
          <w:szCs w:val="24"/>
        </w:rPr>
        <w:t>de</w:t>
      </w:r>
      <w:r w:rsidRPr="00FC563A">
        <w:rPr>
          <w:i/>
          <w:spacing w:val="-9"/>
          <w:sz w:val="24"/>
          <w:szCs w:val="24"/>
        </w:rPr>
        <w:t xml:space="preserve"> </w:t>
      </w:r>
      <w:r w:rsidR="007700D4" w:rsidRPr="00FC563A">
        <w:rPr>
          <w:i/>
          <w:sz w:val="24"/>
          <w:szCs w:val="24"/>
        </w:rPr>
        <w:t>MEL</w:t>
      </w:r>
      <w:r w:rsidRPr="00FC563A">
        <w:rPr>
          <w:sz w:val="24"/>
          <w:szCs w:val="24"/>
        </w:rPr>
        <w:t>"</w:t>
      </w:r>
      <w:r w:rsidRPr="00FC563A">
        <w:rPr>
          <w:spacing w:val="-10"/>
          <w:sz w:val="24"/>
          <w:szCs w:val="24"/>
        </w:rPr>
        <w:t xml:space="preserve"> </w:t>
      </w:r>
      <w:r w:rsidRPr="00FC563A">
        <w:rPr>
          <w:sz w:val="24"/>
          <w:szCs w:val="24"/>
        </w:rPr>
        <w:t xml:space="preserve">y </w:t>
      </w:r>
      <w:r w:rsidRPr="00FC563A">
        <w:rPr>
          <w:spacing w:val="-2"/>
          <w:sz w:val="24"/>
          <w:szCs w:val="24"/>
        </w:rPr>
        <w:t>"</w:t>
      </w:r>
      <w:r w:rsidR="007700D4" w:rsidRPr="00FC563A">
        <w:rPr>
          <w:i/>
          <w:iCs/>
          <w:spacing w:val="-2"/>
          <w:sz w:val="24"/>
          <w:szCs w:val="24"/>
        </w:rPr>
        <w:t>MEL</w:t>
      </w:r>
      <w:r w:rsidRPr="00FC563A">
        <w:rPr>
          <w:i/>
          <w:spacing w:val="-7"/>
          <w:sz w:val="24"/>
          <w:szCs w:val="24"/>
        </w:rPr>
        <w:t xml:space="preserve"> </w:t>
      </w:r>
      <w:r w:rsidRPr="00FC563A">
        <w:rPr>
          <w:i/>
          <w:spacing w:val="-2"/>
          <w:sz w:val="24"/>
          <w:szCs w:val="24"/>
        </w:rPr>
        <w:t>deberá</w:t>
      </w:r>
      <w:r w:rsidRPr="00FC563A">
        <w:rPr>
          <w:i/>
          <w:spacing w:val="-7"/>
          <w:sz w:val="24"/>
          <w:szCs w:val="24"/>
        </w:rPr>
        <w:t xml:space="preserve"> </w:t>
      </w:r>
      <w:r w:rsidRPr="00FC563A">
        <w:rPr>
          <w:i/>
          <w:spacing w:val="-2"/>
          <w:sz w:val="24"/>
          <w:szCs w:val="24"/>
        </w:rPr>
        <w:t>tener</w:t>
      </w:r>
      <w:r w:rsidRPr="00FC563A">
        <w:rPr>
          <w:i/>
          <w:spacing w:val="-8"/>
          <w:sz w:val="24"/>
          <w:szCs w:val="24"/>
        </w:rPr>
        <w:t xml:space="preserve"> </w:t>
      </w:r>
      <w:r w:rsidRPr="00FC563A">
        <w:rPr>
          <w:i/>
          <w:spacing w:val="-2"/>
          <w:sz w:val="24"/>
          <w:szCs w:val="24"/>
        </w:rPr>
        <w:t>el</w:t>
      </w:r>
      <w:r w:rsidRPr="00FC563A">
        <w:rPr>
          <w:i/>
          <w:spacing w:val="-8"/>
          <w:sz w:val="24"/>
          <w:szCs w:val="24"/>
        </w:rPr>
        <w:t xml:space="preserve"> </w:t>
      </w:r>
      <w:r w:rsidRPr="00FC563A">
        <w:rPr>
          <w:i/>
          <w:spacing w:val="-2"/>
          <w:sz w:val="24"/>
          <w:szCs w:val="24"/>
        </w:rPr>
        <w:t>primer</w:t>
      </w:r>
      <w:r w:rsidR="007700D4" w:rsidRPr="00FC563A">
        <w:rPr>
          <w:i/>
          <w:spacing w:val="-2"/>
          <w:sz w:val="24"/>
          <w:szCs w:val="24"/>
        </w:rPr>
        <w:t xml:space="preserve"> derecho</w:t>
      </w:r>
      <w:r w:rsidRPr="00FC563A">
        <w:rPr>
          <w:i/>
          <w:spacing w:val="-6"/>
          <w:sz w:val="24"/>
          <w:szCs w:val="24"/>
        </w:rPr>
        <w:t xml:space="preserve"> </w:t>
      </w:r>
      <w:r w:rsidRPr="00FC563A">
        <w:rPr>
          <w:i/>
          <w:spacing w:val="-2"/>
          <w:sz w:val="24"/>
          <w:szCs w:val="24"/>
        </w:rPr>
        <w:t>de</w:t>
      </w:r>
      <w:r w:rsidRPr="00FC563A">
        <w:rPr>
          <w:i/>
          <w:spacing w:val="-7"/>
          <w:sz w:val="24"/>
          <w:szCs w:val="24"/>
        </w:rPr>
        <w:t xml:space="preserve"> </w:t>
      </w:r>
      <w:r w:rsidR="005F46DF">
        <w:rPr>
          <w:i/>
          <w:spacing w:val="-2"/>
          <w:sz w:val="24"/>
          <w:szCs w:val="24"/>
        </w:rPr>
        <w:t>preferencia</w:t>
      </w:r>
      <w:r w:rsidRPr="00FC563A">
        <w:rPr>
          <w:i/>
          <w:spacing w:val="-7"/>
          <w:sz w:val="24"/>
          <w:szCs w:val="24"/>
        </w:rPr>
        <w:t xml:space="preserve"> </w:t>
      </w:r>
      <w:r w:rsidRPr="00FC563A">
        <w:rPr>
          <w:i/>
          <w:spacing w:val="-2"/>
          <w:sz w:val="24"/>
          <w:szCs w:val="24"/>
        </w:rPr>
        <w:t>para</w:t>
      </w:r>
      <w:r w:rsidRPr="00FC563A">
        <w:rPr>
          <w:i/>
          <w:spacing w:val="-6"/>
          <w:sz w:val="24"/>
          <w:szCs w:val="24"/>
        </w:rPr>
        <w:t xml:space="preserve"> </w:t>
      </w:r>
      <w:r w:rsidR="00D616F1">
        <w:rPr>
          <w:i/>
          <w:spacing w:val="-2"/>
          <w:sz w:val="24"/>
          <w:szCs w:val="24"/>
        </w:rPr>
        <w:t>la</w:t>
      </w:r>
      <w:r w:rsidRPr="00FC563A">
        <w:rPr>
          <w:i/>
          <w:spacing w:val="-8"/>
          <w:sz w:val="24"/>
          <w:szCs w:val="24"/>
        </w:rPr>
        <w:t xml:space="preserve"> </w:t>
      </w:r>
      <w:r w:rsidRPr="00FC563A">
        <w:rPr>
          <w:i/>
          <w:spacing w:val="-2"/>
          <w:sz w:val="24"/>
          <w:szCs w:val="24"/>
        </w:rPr>
        <w:lastRenderedPageBreak/>
        <w:t>implementación</w:t>
      </w:r>
      <w:r w:rsidRPr="00FC563A">
        <w:rPr>
          <w:i/>
          <w:spacing w:val="-6"/>
          <w:sz w:val="24"/>
          <w:szCs w:val="24"/>
        </w:rPr>
        <w:t xml:space="preserve"> </w:t>
      </w:r>
      <w:r w:rsidRPr="00FC563A">
        <w:rPr>
          <w:i/>
          <w:spacing w:val="-2"/>
          <w:sz w:val="24"/>
          <w:szCs w:val="24"/>
        </w:rPr>
        <w:t>del</w:t>
      </w:r>
      <w:r w:rsidRPr="00FC563A">
        <w:rPr>
          <w:i/>
          <w:spacing w:val="-8"/>
          <w:sz w:val="24"/>
          <w:szCs w:val="24"/>
        </w:rPr>
        <w:t xml:space="preserve"> </w:t>
      </w:r>
      <w:r w:rsidRPr="00FC563A">
        <w:rPr>
          <w:i/>
          <w:spacing w:val="-2"/>
          <w:sz w:val="24"/>
          <w:szCs w:val="24"/>
        </w:rPr>
        <w:t xml:space="preserve">proyecto </w:t>
      </w:r>
      <w:r w:rsidRPr="00FC563A">
        <w:rPr>
          <w:i/>
          <w:sz w:val="24"/>
          <w:szCs w:val="24"/>
        </w:rPr>
        <w:t xml:space="preserve">en base a la concesión que otorgará el Gobierno de </w:t>
      </w:r>
      <w:proofErr w:type="spellStart"/>
      <w:r w:rsidR="008C7C12" w:rsidRPr="00FC563A">
        <w:rPr>
          <w:i/>
          <w:sz w:val="24"/>
          <w:szCs w:val="24"/>
        </w:rPr>
        <w:t>Aldovia</w:t>
      </w:r>
      <w:proofErr w:type="spellEnd"/>
      <w:r w:rsidRPr="00FC563A">
        <w:rPr>
          <w:sz w:val="24"/>
          <w:szCs w:val="24"/>
        </w:rPr>
        <w:t>”</w:t>
      </w:r>
      <w:r w:rsidRPr="00FC563A">
        <w:rPr>
          <w:spacing w:val="-1"/>
          <w:sz w:val="24"/>
          <w:szCs w:val="24"/>
        </w:rPr>
        <w:t xml:space="preserve"> </w:t>
      </w:r>
      <w:r w:rsidRPr="00FC563A">
        <w:rPr>
          <w:sz w:val="24"/>
          <w:szCs w:val="24"/>
        </w:rPr>
        <w:t xml:space="preserve">— fueron </w:t>
      </w:r>
      <w:r w:rsidR="007700D4" w:rsidRPr="00FC563A">
        <w:rPr>
          <w:sz w:val="24"/>
          <w:szCs w:val="24"/>
        </w:rPr>
        <w:t>las principales</w:t>
      </w:r>
      <w:r w:rsidR="007700D4" w:rsidRPr="009B4809">
        <w:rPr>
          <w:sz w:val="24"/>
          <w:szCs w:val="24"/>
        </w:rPr>
        <w:t xml:space="preserve"> razones para</w:t>
      </w:r>
      <w:r w:rsidRPr="009B4809">
        <w:rPr>
          <w:sz w:val="24"/>
          <w:szCs w:val="24"/>
        </w:rPr>
        <w:t xml:space="preserve"> la inversión de MEL en </w:t>
      </w:r>
      <w:proofErr w:type="spellStart"/>
      <w:r w:rsidR="008C7C12" w:rsidRPr="009B4809">
        <w:rPr>
          <w:sz w:val="24"/>
          <w:szCs w:val="24"/>
        </w:rPr>
        <w:t>Aldovia</w:t>
      </w:r>
      <w:proofErr w:type="spellEnd"/>
      <w:r w:rsidRPr="009B4809">
        <w:rPr>
          <w:sz w:val="24"/>
          <w:szCs w:val="24"/>
        </w:rPr>
        <w:t xml:space="preserve">. </w:t>
      </w:r>
      <w:r w:rsidR="007700D4" w:rsidRPr="009B4809">
        <w:rPr>
          <w:sz w:val="24"/>
          <w:szCs w:val="24"/>
        </w:rPr>
        <w:t>E</w:t>
      </w:r>
      <w:r w:rsidRPr="009B4809">
        <w:rPr>
          <w:sz w:val="24"/>
          <w:szCs w:val="24"/>
        </w:rPr>
        <w:t>l</w:t>
      </w:r>
      <w:r w:rsidRPr="009B4809">
        <w:rPr>
          <w:spacing w:val="-4"/>
          <w:sz w:val="24"/>
          <w:szCs w:val="24"/>
        </w:rPr>
        <w:t xml:space="preserve"> </w:t>
      </w:r>
      <w:r w:rsidR="006A6695" w:rsidRPr="009B4809">
        <w:rPr>
          <w:sz w:val="24"/>
          <w:szCs w:val="24"/>
        </w:rPr>
        <w:t>EDP</w:t>
      </w:r>
      <w:r w:rsidRPr="009B4809">
        <w:rPr>
          <w:spacing w:val="-2"/>
          <w:sz w:val="24"/>
          <w:szCs w:val="24"/>
        </w:rPr>
        <w:t xml:space="preserve"> </w:t>
      </w:r>
      <w:r w:rsidR="007700D4" w:rsidRPr="009B4809">
        <w:rPr>
          <w:sz w:val="24"/>
          <w:szCs w:val="24"/>
        </w:rPr>
        <w:t>exigió</w:t>
      </w:r>
      <w:r w:rsidRPr="009B4809">
        <w:rPr>
          <w:spacing w:val="-2"/>
          <w:sz w:val="24"/>
          <w:szCs w:val="24"/>
        </w:rPr>
        <w:t xml:space="preserve"> </w:t>
      </w:r>
      <w:r w:rsidR="007700D4" w:rsidRPr="009B4809">
        <w:rPr>
          <w:sz w:val="24"/>
          <w:szCs w:val="24"/>
        </w:rPr>
        <w:t xml:space="preserve">una </w:t>
      </w:r>
      <w:r w:rsidRPr="009B4809">
        <w:rPr>
          <w:sz w:val="24"/>
          <w:szCs w:val="24"/>
        </w:rPr>
        <w:t>inversió</w:t>
      </w:r>
      <w:r w:rsidR="007700D4" w:rsidRPr="009B4809">
        <w:rPr>
          <w:sz w:val="24"/>
          <w:szCs w:val="24"/>
        </w:rPr>
        <w:t xml:space="preserve">n significativa </w:t>
      </w:r>
      <w:r w:rsidRPr="009B4809">
        <w:rPr>
          <w:sz w:val="24"/>
          <w:szCs w:val="24"/>
        </w:rPr>
        <w:t>en</w:t>
      </w:r>
      <w:r w:rsidRPr="009B4809">
        <w:rPr>
          <w:spacing w:val="-2"/>
          <w:sz w:val="24"/>
          <w:szCs w:val="24"/>
        </w:rPr>
        <w:t xml:space="preserve"> </w:t>
      </w:r>
      <w:r w:rsidRPr="009B4809">
        <w:rPr>
          <w:sz w:val="24"/>
          <w:szCs w:val="24"/>
        </w:rPr>
        <w:t>términos</w:t>
      </w:r>
      <w:r w:rsidRPr="009B4809">
        <w:rPr>
          <w:spacing w:val="-2"/>
          <w:sz w:val="24"/>
          <w:szCs w:val="24"/>
        </w:rPr>
        <w:t xml:space="preserve"> </w:t>
      </w:r>
      <w:r w:rsidRPr="009B4809">
        <w:rPr>
          <w:sz w:val="24"/>
          <w:szCs w:val="24"/>
        </w:rPr>
        <w:t>de</w:t>
      </w:r>
      <w:r w:rsidRPr="009B4809">
        <w:rPr>
          <w:spacing w:val="-3"/>
          <w:sz w:val="24"/>
          <w:szCs w:val="24"/>
        </w:rPr>
        <w:t xml:space="preserve"> </w:t>
      </w:r>
      <w:r w:rsidRPr="009B4809">
        <w:rPr>
          <w:sz w:val="24"/>
          <w:szCs w:val="24"/>
        </w:rPr>
        <w:t>dinero,</w:t>
      </w:r>
      <w:r w:rsidRPr="009B4809">
        <w:rPr>
          <w:spacing w:val="-3"/>
          <w:sz w:val="24"/>
          <w:szCs w:val="24"/>
        </w:rPr>
        <w:t xml:space="preserve"> </w:t>
      </w:r>
      <w:r w:rsidRPr="009B4809">
        <w:rPr>
          <w:sz w:val="24"/>
          <w:szCs w:val="24"/>
        </w:rPr>
        <w:t>tiempo</w:t>
      </w:r>
      <w:r w:rsidRPr="009B4809">
        <w:rPr>
          <w:spacing w:val="-3"/>
          <w:sz w:val="24"/>
          <w:szCs w:val="24"/>
        </w:rPr>
        <w:t xml:space="preserve"> </w:t>
      </w:r>
      <w:r w:rsidRPr="009B4809">
        <w:rPr>
          <w:sz w:val="24"/>
          <w:szCs w:val="24"/>
        </w:rPr>
        <w:t>y esfuerzos</w:t>
      </w:r>
      <w:r w:rsidRPr="009B4809">
        <w:rPr>
          <w:spacing w:val="-2"/>
          <w:sz w:val="24"/>
          <w:szCs w:val="24"/>
        </w:rPr>
        <w:t xml:space="preserve"> </w:t>
      </w:r>
      <w:r w:rsidRPr="009B4809">
        <w:rPr>
          <w:sz w:val="24"/>
          <w:szCs w:val="24"/>
        </w:rPr>
        <w:t>por</w:t>
      </w:r>
      <w:r w:rsidRPr="009B4809">
        <w:rPr>
          <w:spacing w:val="-7"/>
          <w:sz w:val="24"/>
          <w:szCs w:val="24"/>
        </w:rPr>
        <w:t xml:space="preserve"> </w:t>
      </w:r>
      <w:r w:rsidR="001E7E63" w:rsidRPr="009B4809">
        <w:rPr>
          <w:sz w:val="24"/>
          <w:szCs w:val="24"/>
        </w:rPr>
        <w:t>ME</w:t>
      </w:r>
      <w:r w:rsidR="007700D4" w:rsidRPr="009B4809">
        <w:rPr>
          <w:sz w:val="24"/>
          <w:szCs w:val="24"/>
        </w:rPr>
        <w:t>L</w:t>
      </w:r>
      <w:r w:rsidRPr="009B4809">
        <w:rPr>
          <w:sz w:val="24"/>
          <w:szCs w:val="24"/>
        </w:rPr>
        <w:t>. MEL</w:t>
      </w:r>
      <w:r w:rsidRPr="009B4809">
        <w:rPr>
          <w:spacing w:val="-3"/>
          <w:sz w:val="24"/>
          <w:szCs w:val="24"/>
        </w:rPr>
        <w:t xml:space="preserve"> </w:t>
      </w:r>
      <w:r w:rsidRPr="009B4809">
        <w:rPr>
          <w:sz w:val="24"/>
          <w:szCs w:val="24"/>
        </w:rPr>
        <w:t>por lo tanto buscó garantías</w:t>
      </w:r>
      <w:r w:rsidRPr="009B4809">
        <w:rPr>
          <w:spacing w:val="-10"/>
          <w:sz w:val="24"/>
          <w:szCs w:val="24"/>
        </w:rPr>
        <w:t xml:space="preserve"> </w:t>
      </w:r>
      <w:r w:rsidR="007213B4" w:rsidRPr="009B4809">
        <w:rPr>
          <w:sz w:val="24"/>
          <w:szCs w:val="24"/>
        </w:rPr>
        <w:t xml:space="preserve">de que el Gobierno le otorgaría a MEL la concesión si el EDP saliera satisfactorio. La </w:t>
      </w:r>
      <w:r w:rsidRPr="009B4809">
        <w:rPr>
          <w:sz w:val="24"/>
          <w:szCs w:val="24"/>
        </w:rPr>
        <w:t>Cláusula</w:t>
      </w:r>
      <w:r w:rsidRPr="009B4809">
        <w:rPr>
          <w:spacing w:val="-15"/>
          <w:sz w:val="24"/>
          <w:szCs w:val="24"/>
        </w:rPr>
        <w:t xml:space="preserve"> </w:t>
      </w:r>
      <w:r w:rsidRPr="009B4809">
        <w:rPr>
          <w:sz w:val="24"/>
          <w:szCs w:val="24"/>
        </w:rPr>
        <w:t>6</w:t>
      </w:r>
      <w:r w:rsidRPr="009B4809">
        <w:rPr>
          <w:spacing w:val="-15"/>
          <w:sz w:val="24"/>
          <w:szCs w:val="24"/>
        </w:rPr>
        <w:t xml:space="preserve"> </w:t>
      </w:r>
      <w:r w:rsidRPr="009B4809">
        <w:rPr>
          <w:sz w:val="24"/>
          <w:szCs w:val="24"/>
        </w:rPr>
        <w:t>del</w:t>
      </w:r>
      <w:r w:rsidRPr="009B4809">
        <w:rPr>
          <w:spacing w:val="-15"/>
          <w:sz w:val="24"/>
          <w:szCs w:val="24"/>
        </w:rPr>
        <w:t xml:space="preserve"> </w:t>
      </w:r>
      <w:r w:rsidR="005F46DF">
        <w:rPr>
          <w:sz w:val="24"/>
          <w:szCs w:val="24"/>
        </w:rPr>
        <w:t>MEMORANDO</w:t>
      </w:r>
      <w:r w:rsidRPr="009B4809">
        <w:rPr>
          <w:spacing w:val="-15"/>
          <w:sz w:val="24"/>
          <w:szCs w:val="24"/>
        </w:rPr>
        <w:t xml:space="preserve"> </w:t>
      </w:r>
      <w:r w:rsidRPr="009B4809">
        <w:rPr>
          <w:sz w:val="24"/>
          <w:szCs w:val="24"/>
        </w:rPr>
        <w:t>conced</w:t>
      </w:r>
      <w:r w:rsidR="007213B4" w:rsidRPr="009B4809">
        <w:rPr>
          <w:sz w:val="24"/>
          <w:szCs w:val="24"/>
        </w:rPr>
        <w:t xml:space="preserve">ió a </w:t>
      </w:r>
      <w:r w:rsidRPr="009B4809">
        <w:rPr>
          <w:sz w:val="24"/>
          <w:szCs w:val="24"/>
        </w:rPr>
        <w:t>MEL</w:t>
      </w:r>
      <w:r w:rsidRPr="009B4809">
        <w:rPr>
          <w:spacing w:val="-3"/>
          <w:sz w:val="24"/>
          <w:szCs w:val="24"/>
        </w:rPr>
        <w:t xml:space="preserve"> </w:t>
      </w:r>
      <w:r w:rsidRPr="009B4809">
        <w:rPr>
          <w:sz w:val="24"/>
          <w:szCs w:val="24"/>
        </w:rPr>
        <w:t>derechos exclusivos en relación con el Proyecto.</w:t>
      </w:r>
      <w:r w:rsidRPr="009B4809">
        <w:rPr>
          <w:spacing w:val="40"/>
          <w:sz w:val="24"/>
          <w:szCs w:val="24"/>
        </w:rPr>
        <w:t xml:space="preserve"> </w:t>
      </w:r>
      <w:r w:rsidRPr="009B4809">
        <w:rPr>
          <w:sz w:val="24"/>
          <w:szCs w:val="24"/>
        </w:rPr>
        <w:t xml:space="preserve">En particular, el MTC acordó no solicitar ninguna propuesta o estudio de terceros para el Proyecto durante todo el proceso de desarrollo y aprobación del </w:t>
      </w:r>
      <w:r w:rsidR="006A6695" w:rsidRPr="009B4809">
        <w:rPr>
          <w:sz w:val="24"/>
          <w:szCs w:val="24"/>
        </w:rPr>
        <w:t>EDP</w:t>
      </w:r>
      <w:r w:rsidRPr="009B4809">
        <w:rPr>
          <w:sz w:val="24"/>
          <w:szCs w:val="24"/>
        </w:rPr>
        <w:t>.</w:t>
      </w:r>
      <w:r w:rsidR="00FC563A">
        <w:rPr>
          <w:sz w:val="24"/>
          <w:szCs w:val="24"/>
        </w:rPr>
        <w:t xml:space="preserve"> </w:t>
      </w:r>
    </w:p>
    <w:p w14:paraId="044FF373" w14:textId="25FAAFFD" w:rsidR="00FC563A" w:rsidRPr="009B4809" w:rsidRDefault="00FC563A" w:rsidP="00F33EF1">
      <w:pPr>
        <w:pStyle w:val="ListParagraph"/>
        <w:numPr>
          <w:ilvl w:val="0"/>
          <w:numId w:val="22"/>
        </w:numPr>
        <w:tabs>
          <w:tab w:val="left" w:pos="540"/>
        </w:tabs>
        <w:spacing w:line="360" w:lineRule="auto"/>
        <w:ind w:left="540" w:right="629" w:hanging="540"/>
        <w:rPr>
          <w:sz w:val="24"/>
          <w:szCs w:val="24"/>
        </w:rPr>
      </w:pPr>
      <w:r>
        <w:rPr>
          <w:sz w:val="24"/>
          <w:szCs w:val="24"/>
        </w:rPr>
        <w:t xml:space="preserve">La Cláusula 8 del </w:t>
      </w:r>
      <w:r w:rsidR="005F46DF">
        <w:rPr>
          <w:sz w:val="24"/>
          <w:szCs w:val="24"/>
        </w:rPr>
        <w:t>MEMORANDO</w:t>
      </w:r>
      <w:r>
        <w:rPr>
          <w:sz w:val="24"/>
          <w:szCs w:val="24"/>
        </w:rPr>
        <w:t xml:space="preserve"> especificó que “</w:t>
      </w:r>
      <w:r w:rsidRPr="00FC563A">
        <w:rPr>
          <w:i/>
          <w:iCs/>
          <w:sz w:val="24"/>
          <w:szCs w:val="24"/>
        </w:rPr>
        <w:t xml:space="preserve">las partes en el presente acuerdo no acudirán a los tribunales de </w:t>
      </w:r>
      <w:proofErr w:type="spellStart"/>
      <w:r w:rsidRPr="00FC563A">
        <w:rPr>
          <w:i/>
          <w:iCs/>
          <w:sz w:val="24"/>
          <w:szCs w:val="24"/>
        </w:rPr>
        <w:t>Aldovia</w:t>
      </w:r>
      <w:proofErr w:type="spellEnd"/>
      <w:r w:rsidRPr="00FC563A">
        <w:rPr>
          <w:i/>
          <w:iCs/>
          <w:sz w:val="24"/>
          <w:szCs w:val="24"/>
        </w:rPr>
        <w:t xml:space="preserve"> para formular reclamaciones judiciales emanantes de las atribuciones y competencias adjudicadas en el presente acuerdo, y en su lugar tratarán de hacer todo lo posible para </w:t>
      </w:r>
      <w:r>
        <w:rPr>
          <w:i/>
          <w:iCs/>
          <w:sz w:val="24"/>
          <w:szCs w:val="24"/>
        </w:rPr>
        <w:t xml:space="preserve">ellas mismas </w:t>
      </w:r>
      <w:r w:rsidRPr="00FC563A">
        <w:rPr>
          <w:i/>
          <w:iCs/>
          <w:sz w:val="24"/>
          <w:szCs w:val="24"/>
        </w:rPr>
        <w:t>dar cumplimiento cabal a sus términos, en un espíritu de buena fe, adhesión a la legalidad vigente, y el principio de persecución del interés público del país</w:t>
      </w:r>
      <w:r>
        <w:rPr>
          <w:sz w:val="24"/>
          <w:szCs w:val="24"/>
        </w:rPr>
        <w:t xml:space="preserve">”. </w:t>
      </w:r>
    </w:p>
    <w:p w14:paraId="087423F1" w14:textId="42A2C013" w:rsidR="002A5B07" w:rsidRPr="009B4809" w:rsidRDefault="001E7E63" w:rsidP="00E40615">
      <w:pPr>
        <w:pStyle w:val="Heading1"/>
        <w:numPr>
          <w:ilvl w:val="0"/>
          <w:numId w:val="16"/>
        </w:numPr>
        <w:tabs>
          <w:tab w:val="left" w:pos="540"/>
        </w:tabs>
        <w:spacing w:before="244" w:line="360" w:lineRule="auto"/>
        <w:ind w:left="540" w:right="630" w:hanging="540"/>
        <w:jc w:val="both"/>
      </w:pPr>
      <w:r w:rsidRPr="009B4809">
        <w:t>MEL INVIERTE EN EL PROYECTO BASADO EN L</w:t>
      </w:r>
      <w:r w:rsidR="007213B4" w:rsidRPr="009B4809">
        <w:t>A</w:t>
      </w:r>
      <w:r w:rsidRPr="009B4809">
        <w:t xml:space="preserve">S GARANTÍAS DE ALDOVIA, COMPLETA EL </w:t>
      </w:r>
      <w:r w:rsidR="006A6695" w:rsidRPr="009B4809">
        <w:t>EDP</w:t>
      </w:r>
      <w:r w:rsidRPr="009B4809">
        <w:t xml:space="preserve"> CON ÉXITO Y EL GOBIERNO APRUEBA EL </w:t>
      </w:r>
      <w:r w:rsidR="006A6695" w:rsidRPr="009B4809">
        <w:t>EDP</w:t>
      </w:r>
    </w:p>
    <w:p w14:paraId="34A5AE3B" w14:textId="75282D28" w:rsidR="00F33EF1" w:rsidRPr="009B4809" w:rsidRDefault="00F33EF1" w:rsidP="00F33EF1">
      <w:pPr>
        <w:pStyle w:val="ListParagraph"/>
        <w:numPr>
          <w:ilvl w:val="0"/>
          <w:numId w:val="22"/>
        </w:numPr>
        <w:tabs>
          <w:tab w:val="left" w:pos="540"/>
        </w:tabs>
        <w:spacing w:before="234" w:line="360" w:lineRule="auto"/>
        <w:ind w:left="540" w:right="631" w:hanging="540"/>
        <w:rPr>
          <w:sz w:val="24"/>
          <w:szCs w:val="24"/>
        </w:rPr>
      </w:pPr>
      <w:r w:rsidRPr="009B4809">
        <w:rPr>
          <w:sz w:val="24"/>
          <w:szCs w:val="24"/>
        </w:rPr>
        <w:t xml:space="preserve">Para producir el </w:t>
      </w:r>
      <w:r w:rsidR="00D616F1">
        <w:rPr>
          <w:sz w:val="24"/>
          <w:szCs w:val="24"/>
        </w:rPr>
        <w:t>EDP</w:t>
      </w:r>
      <w:r w:rsidRPr="009B4809">
        <w:rPr>
          <w:sz w:val="24"/>
          <w:szCs w:val="24"/>
        </w:rPr>
        <w:t xml:space="preserve">, MEL, entre otras cosas: (i) analizó la topografía del terreno a lo largo de la ruta propuesta del corredor ferroviario de </w:t>
      </w:r>
      <w:r w:rsidR="007213B4" w:rsidRPr="009B4809">
        <w:rPr>
          <w:sz w:val="24"/>
          <w:szCs w:val="24"/>
        </w:rPr>
        <w:t>3</w:t>
      </w:r>
      <w:r w:rsidRPr="009B4809">
        <w:rPr>
          <w:sz w:val="24"/>
          <w:szCs w:val="24"/>
        </w:rPr>
        <w:t xml:space="preserve">50 km; (ii) examinó la costa de </w:t>
      </w:r>
      <w:r w:rsidR="009B4809" w:rsidRPr="009B4809">
        <w:rPr>
          <w:sz w:val="24"/>
          <w:szCs w:val="24"/>
        </w:rPr>
        <w:t>Playa Larga</w:t>
      </w:r>
      <w:r w:rsidRPr="009B4809">
        <w:rPr>
          <w:sz w:val="24"/>
          <w:szCs w:val="24"/>
        </w:rPr>
        <w:t xml:space="preserve">; (iii) examinó datos oceanográficos y meteorológicos; (iv) propuso una ubicación portuaria y una ruta ferroviaria; (v) produjo una estimación de costos para la construcción del puerto y corredor ferroviario; y, a petición del Gobierno, (vi) inspeccionó la totalidad del ferrocarril en desuso entre </w:t>
      </w:r>
      <w:proofErr w:type="spellStart"/>
      <w:r w:rsidR="009B4809">
        <w:rPr>
          <w:sz w:val="24"/>
          <w:szCs w:val="24"/>
        </w:rPr>
        <w:t>Sinaguas</w:t>
      </w:r>
      <w:proofErr w:type="spellEnd"/>
      <w:r w:rsidRPr="009B4809">
        <w:rPr>
          <w:sz w:val="24"/>
          <w:szCs w:val="24"/>
        </w:rPr>
        <w:t xml:space="preserve"> y </w:t>
      </w:r>
      <w:r w:rsidR="009B4809">
        <w:rPr>
          <w:sz w:val="24"/>
          <w:szCs w:val="24"/>
        </w:rPr>
        <w:t>Puertollano</w:t>
      </w:r>
      <w:r w:rsidRPr="009B4809">
        <w:rPr>
          <w:sz w:val="24"/>
          <w:szCs w:val="24"/>
        </w:rPr>
        <w:t xml:space="preserve"> para evaluar si podría ser reinstalado. Para completar el </w:t>
      </w:r>
      <w:r w:rsidR="007213B4" w:rsidRPr="009B4809">
        <w:rPr>
          <w:sz w:val="24"/>
          <w:szCs w:val="24"/>
        </w:rPr>
        <w:t>EDP</w:t>
      </w:r>
      <w:r w:rsidRPr="009B4809">
        <w:rPr>
          <w:sz w:val="24"/>
          <w:szCs w:val="24"/>
        </w:rPr>
        <w:t xml:space="preserve">, MEL dedicó un tiempo considerable de gestión e implementación, y los miembros de los equipos de proyecto y gestión de MEL realizaron visitas frecuentes y pasaron un tiempo considerable en </w:t>
      </w:r>
      <w:proofErr w:type="spellStart"/>
      <w:r w:rsidRPr="009B4809">
        <w:rPr>
          <w:sz w:val="24"/>
          <w:szCs w:val="24"/>
        </w:rPr>
        <w:t>Aldovia</w:t>
      </w:r>
      <w:proofErr w:type="spellEnd"/>
      <w:r w:rsidRPr="009B4809">
        <w:rPr>
          <w:sz w:val="24"/>
          <w:szCs w:val="24"/>
        </w:rPr>
        <w:t>.</w:t>
      </w:r>
    </w:p>
    <w:p w14:paraId="46D856D5" w14:textId="338806BF" w:rsidR="002A5B07" w:rsidRPr="009B4809" w:rsidRDefault="001E7E63" w:rsidP="00F33EF1">
      <w:pPr>
        <w:pStyle w:val="ListParagraph"/>
        <w:numPr>
          <w:ilvl w:val="0"/>
          <w:numId w:val="22"/>
        </w:numPr>
        <w:tabs>
          <w:tab w:val="left" w:pos="540"/>
        </w:tabs>
        <w:spacing w:before="234" w:line="360" w:lineRule="auto"/>
        <w:ind w:left="540" w:right="631" w:hanging="540"/>
        <w:rPr>
          <w:sz w:val="24"/>
          <w:szCs w:val="24"/>
        </w:rPr>
      </w:pPr>
      <w:r w:rsidRPr="009B4809">
        <w:rPr>
          <w:sz w:val="24"/>
          <w:szCs w:val="24"/>
        </w:rPr>
        <w:t xml:space="preserve">MEL presentó el </w:t>
      </w:r>
      <w:r w:rsidR="006A6695" w:rsidRPr="009B4809">
        <w:rPr>
          <w:sz w:val="24"/>
          <w:szCs w:val="24"/>
        </w:rPr>
        <w:t>EDP</w:t>
      </w:r>
      <w:r w:rsidRPr="009B4809">
        <w:rPr>
          <w:sz w:val="24"/>
          <w:szCs w:val="24"/>
        </w:rPr>
        <w:t xml:space="preserve"> </w:t>
      </w:r>
      <w:r w:rsidR="00F2268B" w:rsidRPr="009B4809">
        <w:rPr>
          <w:sz w:val="24"/>
          <w:szCs w:val="24"/>
        </w:rPr>
        <w:t>al MTC dentro del tiempo asignado,</w:t>
      </w:r>
      <w:r w:rsidRPr="009B4809">
        <w:rPr>
          <w:sz w:val="24"/>
          <w:szCs w:val="24"/>
        </w:rPr>
        <w:t xml:space="preserve"> el 2 de mayo de </w:t>
      </w:r>
      <w:r w:rsidR="0085513B">
        <w:rPr>
          <w:sz w:val="24"/>
          <w:szCs w:val="24"/>
        </w:rPr>
        <w:t>202</w:t>
      </w:r>
      <w:r w:rsidRPr="009B4809">
        <w:rPr>
          <w:sz w:val="24"/>
          <w:szCs w:val="24"/>
        </w:rPr>
        <w:t>2.</w:t>
      </w:r>
      <w:r w:rsidR="00F24D3C" w:rsidRPr="009B4809">
        <w:rPr>
          <w:rStyle w:val="FootnoteReference"/>
          <w:sz w:val="24"/>
          <w:szCs w:val="24"/>
        </w:rPr>
        <w:footnoteReference w:id="10"/>
      </w:r>
      <w:r w:rsidRPr="009B4809">
        <w:rPr>
          <w:spacing w:val="40"/>
          <w:sz w:val="24"/>
          <w:szCs w:val="24"/>
        </w:rPr>
        <w:t xml:space="preserve"> </w:t>
      </w:r>
      <w:r w:rsidRPr="009B4809">
        <w:rPr>
          <w:sz w:val="24"/>
          <w:szCs w:val="24"/>
        </w:rPr>
        <w:lastRenderedPageBreak/>
        <w:t xml:space="preserve">El 9 de mayo de </w:t>
      </w:r>
      <w:r w:rsidR="0085513B">
        <w:rPr>
          <w:sz w:val="24"/>
          <w:szCs w:val="24"/>
        </w:rPr>
        <w:t>202</w:t>
      </w:r>
      <w:r w:rsidRPr="009B4809">
        <w:rPr>
          <w:sz w:val="24"/>
          <w:szCs w:val="24"/>
        </w:rPr>
        <w:t xml:space="preserve">2, MEL presentó los resultados del </w:t>
      </w:r>
      <w:r w:rsidR="006A6695" w:rsidRPr="009B4809">
        <w:rPr>
          <w:sz w:val="24"/>
          <w:szCs w:val="24"/>
        </w:rPr>
        <w:t>EDP</w:t>
      </w:r>
      <w:r w:rsidRPr="009B4809">
        <w:rPr>
          <w:sz w:val="24"/>
          <w:szCs w:val="24"/>
        </w:rPr>
        <w:t xml:space="preserve"> al personal técnico y comercial del MTC y </w:t>
      </w:r>
      <w:r w:rsidR="00CA0F3A">
        <w:rPr>
          <w:sz w:val="24"/>
          <w:szCs w:val="24"/>
        </w:rPr>
        <w:t>APF</w:t>
      </w:r>
      <w:r w:rsidRPr="009B4809">
        <w:rPr>
          <w:sz w:val="24"/>
          <w:szCs w:val="24"/>
        </w:rPr>
        <w:t>,</w:t>
      </w:r>
      <w:r w:rsidRPr="009B4809">
        <w:rPr>
          <w:spacing w:val="-15"/>
          <w:sz w:val="24"/>
          <w:szCs w:val="24"/>
        </w:rPr>
        <w:t xml:space="preserve"> </w:t>
      </w:r>
      <w:r w:rsidR="00F33EF1" w:rsidRPr="009B4809">
        <w:rPr>
          <w:sz w:val="24"/>
          <w:szCs w:val="24"/>
        </w:rPr>
        <w:t>y a</w:t>
      </w:r>
      <w:r w:rsidRPr="009B4809">
        <w:rPr>
          <w:spacing w:val="-15"/>
          <w:sz w:val="24"/>
          <w:szCs w:val="24"/>
        </w:rPr>
        <w:t xml:space="preserve"> </w:t>
      </w:r>
      <w:r w:rsidRPr="009B4809">
        <w:rPr>
          <w:sz w:val="24"/>
          <w:szCs w:val="24"/>
        </w:rPr>
        <w:t>representantes</w:t>
      </w:r>
      <w:r w:rsidRPr="009B4809">
        <w:rPr>
          <w:spacing w:val="-15"/>
          <w:sz w:val="24"/>
          <w:szCs w:val="24"/>
        </w:rPr>
        <w:t xml:space="preserve"> </w:t>
      </w:r>
      <w:r w:rsidRPr="009B4809">
        <w:rPr>
          <w:sz w:val="24"/>
          <w:szCs w:val="24"/>
        </w:rPr>
        <w:t>del</w:t>
      </w:r>
      <w:r w:rsidRPr="009B4809">
        <w:rPr>
          <w:spacing w:val="-15"/>
          <w:sz w:val="24"/>
          <w:szCs w:val="24"/>
        </w:rPr>
        <w:t xml:space="preserve"> </w:t>
      </w:r>
      <w:r w:rsidRPr="009B4809">
        <w:rPr>
          <w:sz w:val="24"/>
          <w:szCs w:val="24"/>
        </w:rPr>
        <w:t>Ministerio</w:t>
      </w:r>
      <w:r w:rsidRPr="009B4809">
        <w:rPr>
          <w:spacing w:val="-15"/>
          <w:sz w:val="24"/>
          <w:szCs w:val="24"/>
        </w:rPr>
        <w:t xml:space="preserve"> </w:t>
      </w:r>
      <w:r w:rsidRPr="009B4809">
        <w:rPr>
          <w:sz w:val="24"/>
          <w:szCs w:val="24"/>
        </w:rPr>
        <w:t>de</w:t>
      </w:r>
      <w:r w:rsidRPr="009B4809">
        <w:rPr>
          <w:spacing w:val="-15"/>
          <w:sz w:val="24"/>
          <w:szCs w:val="24"/>
        </w:rPr>
        <w:t xml:space="preserve"> </w:t>
      </w:r>
      <w:r w:rsidRPr="009B4809">
        <w:rPr>
          <w:sz w:val="24"/>
          <w:szCs w:val="24"/>
        </w:rPr>
        <w:t>Planificación</w:t>
      </w:r>
      <w:r w:rsidRPr="009B4809">
        <w:rPr>
          <w:spacing w:val="-15"/>
          <w:sz w:val="24"/>
          <w:szCs w:val="24"/>
        </w:rPr>
        <w:t xml:space="preserve"> </w:t>
      </w:r>
      <w:r w:rsidRPr="009B4809">
        <w:rPr>
          <w:sz w:val="24"/>
          <w:szCs w:val="24"/>
        </w:rPr>
        <w:t>y</w:t>
      </w:r>
      <w:r w:rsidRPr="009B4809">
        <w:rPr>
          <w:spacing w:val="-15"/>
          <w:sz w:val="24"/>
          <w:szCs w:val="24"/>
        </w:rPr>
        <w:t xml:space="preserve"> </w:t>
      </w:r>
      <w:r w:rsidRPr="009B4809">
        <w:rPr>
          <w:sz w:val="24"/>
          <w:szCs w:val="24"/>
        </w:rPr>
        <w:t>el</w:t>
      </w:r>
      <w:r w:rsidRPr="009B4809">
        <w:rPr>
          <w:spacing w:val="-15"/>
          <w:sz w:val="24"/>
          <w:szCs w:val="24"/>
        </w:rPr>
        <w:t xml:space="preserve"> </w:t>
      </w:r>
      <w:r w:rsidRPr="009B4809">
        <w:rPr>
          <w:sz w:val="24"/>
          <w:szCs w:val="24"/>
        </w:rPr>
        <w:t>Ministerio de Finanzas.</w:t>
      </w:r>
    </w:p>
    <w:p w14:paraId="40FCD99F" w14:textId="31419BCC" w:rsidR="002A5B07" w:rsidRPr="009B4809" w:rsidRDefault="00EA6E9B" w:rsidP="007761F1">
      <w:pPr>
        <w:pStyle w:val="ListParagraph"/>
        <w:numPr>
          <w:ilvl w:val="0"/>
          <w:numId w:val="22"/>
        </w:numPr>
        <w:tabs>
          <w:tab w:val="left" w:pos="540"/>
        </w:tabs>
        <w:spacing w:before="66" w:line="360" w:lineRule="auto"/>
        <w:ind w:left="540" w:right="631" w:hanging="540"/>
        <w:rPr>
          <w:sz w:val="24"/>
          <w:szCs w:val="24"/>
        </w:rPr>
      </w:pPr>
      <w:r w:rsidRPr="009B4809">
        <w:rPr>
          <w:sz w:val="24"/>
          <w:szCs w:val="24"/>
        </w:rPr>
        <w:t xml:space="preserve">Durante mayo y junio de </w:t>
      </w:r>
      <w:r w:rsidR="0085513B">
        <w:rPr>
          <w:sz w:val="24"/>
          <w:szCs w:val="24"/>
        </w:rPr>
        <w:t>202</w:t>
      </w:r>
      <w:r w:rsidRPr="009B4809">
        <w:rPr>
          <w:sz w:val="24"/>
          <w:szCs w:val="24"/>
        </w:rPr>
        <w:t xml:space="preserve">2, MEL participó en discusiones técnicas y comerciales más detalladas con varios expertos y funcionarios del MTC y el </w:t>
      </w:r>
      <w:r w:rsidR="00CA0F3A">
        <w:rPr>
          <w:sz w:val="24"/>
          <w:szCs w:val="24"/>
        </w:rPr>
        <w:t>APF</w:t>
      </w:r>
      <w:r w:rsidRPr="009B4809">
        <w:rPr>
          <w:sz w:val="24"/>
          <w:szCs w:val="24"/>
        </w:rPr>
        <w:t>.</w:t>
      </w:r>
      <w:r w:rsidRPr="009B4809">
        <w:rPr>
          <w:spacing w:val="40"/>
          <w:sz w:val="24"/>
          <w:szCs w:val="24"/>
        </w:rPr>
        <w:t xml:space="preserve"> </w:t>
      </w:r>
      <w:r w:rsidRPr="009B4809">
        <w:rPr>
          <w:sz w:val="24"/>
          <w:szCs w:val="24"/>
        </w:rPr>
        <w:t xml:space="preserve">Como parte de estas discusiones, MEL presentó más información sobre el </w:t>
      </w:r>
      <w:r w:rsidR="006A6695" w:rsidRPr="009B4809">
        <w:rPr>
          <w:sz w:val="24"/>
          <w:szCs w:val="24"/>
        </w:rPr>
        <w:t>EDP</w:t>
      </w:r>
      <w:r w:rsidRPr="009B4809">
        <w:rPr>
          <w:sz w:val="24"/>
          <w:szCs w:val="24"/>
        </w:rPr>
        <w:t xml:space="preserve"> y el Proyecto previsto, según lo solicitado por el Gobierno</w:t>
      </w:r>
      <w:r w:rsidR="00684730" w:rsidRPr="009B4809">
        <w:rPr>
          <w:sz w:val="24"/>
          <w:szCs w:val="24"/>
        </w:rPr>
        <w:t>, par</w:t>
      </w:r>
      <w:r w:rsidRPr="009B4809">
        <w:rPr>
          <w:sz w:val="24"/>
          <w:szCs w:val="24"/>
        </w:rPr>
        <w:t>a</w:t>
      </w:r>
      <w:r w:rsidRPr="009B4809">
        <w:rPr>
          <w:spacing w:val="-8"/>
          <w:sz w:val="24"/>
          <w:szCs w:val="24"/>
        </w:rPr>
        <w:t xml:space="preserve"> </w:t>
      </w:r>
      <w:r w:rsidR="00684730" w:rsidRPr="009B4809">
        <w:rPr>
          <w:sz w:val="24"/>
          <w:szCs w:val="24"/>
        </w:rPr>
        <w:t xml:space="preserve">asegurarse que el gobierno </w:t>
      </w:r>
      <w:r w:rsidR="003B344C">
        <w:rPr>
          <w:sz w:val="24"/>
          <w:szCs w:val="24"/>
        </w:rPr>
        <w:t>estuviera</w:t>
      </w:r>
      <w:r w:rsidR="00684730" w:rsidRPr="009B4809">
        <w:rPr>
          <w:sz w:val="24"/>
          <w:szCs w:val="24"/>
        </w:rPr>
        <w:t xml:space="preserve"> satisfecho con los planes de MEL</w:t>
      </w:r>
      <w:r w:rsidRPr="009B4809">
        <w:rPr>
          <w:sz w:val="24"/>
          <w:szCs w:val="24"/>
        </w:rPr>
        <w:t>.</w:t>
      </w:r>
      <w:r w:rsidR="00684730" w:rsidRPr="009B4809">
        <w:rPr>
          <w:spacing w:val="40"/>
          <w:sz w:val="24"/>
          <w:szCs w:val="24"/>
        </w:rPr>
        <w:t xml:space="preserve"> </w:t>
      </w:r>
      <w:r w:rsidRPr="009B4809">
        <w:rPr>
          <w:sz w:val="24"/>
          <w:szCs w:val="24"/>
        </w:rPr>
        <w:t>Est</w:t>
      </w:r>
      <w:r w:rsidR="00684730" w:rsidRPr="009B4809">
        <w:rPr>
          <w:sz w:val="24"/>
          <w:szCs w:val="24"/>
        </w:rPr>
        <w:t>a</w:t>
      </w:r>
      <w:r w:rsidRPr="009B4809">
        <w:rPr>
          <w:sz w:val="24"/>
          <w:szCs w:val="24"/>
        </w:rPr>
        <w:t>s</w:t>
      </w:r>
      <w:r w:rsidRPr="009B4809">
        <w:rPr>
          <w:spacing w:val="-11"/>
          <w:sz w:val="24"/>
          <w:szCs w:val="24"/>
        </w:rPr>
        <w:t xml:space="preserve"> </w:t>
      </w:r>
      <w:r w:rsidRPr="009B4809">
        <w:rPr>
          <w:sz w:val="24"/>
          <w:szCs w:val="24"/>
        </w:rPr>
        <w:t>discusiones</w:t>
      </w:r>
      <w:r w:rsidRPr="009B4809">
        <w:rPr>
          <w:spacing w:val="-8"/>
          <w:sz w:val="24"/>
          <w:szCs w:val="24"/>
        </w:rPr>
        <w:t xml:space="preserve"> </w:t>
      </w:r>
      <w:r w:rsidRPr="009B4809">
        <w:rPr>
          <w:sz w:val="24"/>
          <w:szCs w:val="24"/>
        </w:rPr>
        <w:t>llev</w:t>
      </w:r>
      <w:r w:rsidR="00684730" w:rsidRPr="009B4809">
        <w:rPr>
          <w:sz w:val="24"/>
          <w:szCs w:val="24"/>
        </w:rPr>
        <w:t>aron</w:t>
      </w:r>
      <w:r w:rsidRPr="009B4809">
        <w:rPr>
          <w:sz w:val="24"/>
          <w:szCs w:val="24"/>
        </w:rPr>
        <w:t xml:space="preserve"> a que MEL produjera y enviara al MTC, entre otra información, una estimación</w:t>
      </w:r>
      <w:r w:rsidRPr="009B4809">
        <w:rPr>
          <w:spacing w:val="-5"/>
          <w:sz w:val="24"/>
          <w:szCs w:val="24"/>
        </w:rPr>
        <w:t xml:space="preserve"> </w:t>
      </w:r>
      <w:r w:rsidRPr="009B4809">
        <w:rPr>
          <w:sz w:val="24"/>
          <w:szCs w:val="24"/>
        </w:rPr>
        <w:t>y</w:t>
      </w:r>
      <w:r w:rsidRPr="009B4809">
        <w:rPr>
          <w:spacing w:val="-5"/>
          <w:sz w:val="24"/>
          <w:szCs w:val="24"/>
        </w:rPr>
        <w:t xml:space="preserve"> </w:t>
      </w:r>
      <w:r w:rsidR="00684730" w:rsidRPr="009B4809">
        <w:rPr>
          <w:sz w:val="24"/>
          <w:szCs w:val="24"/>
        </w:rPr>
        <w:t>proyección</w:t>
      </w:r>
      <w:r w:rsidRPr="009B4809">
        <w:rPr>
          <w:spacing w:val="-5"/>
          <w:sz w:val="24"/>
          <w:szCs w:val="24"/>
        </w:rPr>
        <w:t xml:space="preserve"> </w:t>
      </w:r>
      <w:r w:rsidRPr="009B4809">
        <w:rPr>
          <w:sz w:val="24"/>
          <w:szCs w:val="24"/>
        </w:rPr>
        <w:t>comercial,</w:t>
      </w:r>
      <w:r w:rsidRPr="009B4809">
        <w:rPr>
          <w:spacing w:val="-4"/>
          <w:sz w:val="24"/>
          <w:szCs w:val="24"/>
        </w:rPr>
        <w:t xml:space="preserve"> </w:t>
      </w:r>
      <w:r w:rsidR="00684730" w:rsidRPr="009B4809">
        <w:rPr>
          <w:sz w:val="24"/>
          <w:szCs w:val="24"/>
        </w:rPr>
        <w:t>una</w:t>
      </w:r>
      <w:r w:rsidRPr="009B4809">
        <w:rPr>
          <w:spacing w:val="-5"/>
          <w:sz w:val="24"/>
          <w:szCs w:val="24"/>
        </w:rPr>
        <w:t xml:space="preserve"> </w:t>
      </w:r>
      <w:r w:rsidRPr="009B4809">
        <w:rPr>
          <w:sz w:val="24"/>
          <w:szCs w:val="24"/>
        </w:rPr>
        <w:t>declaración</w:t>
      </w:r>
      <w:r w:rsidRPr="009B4809">
        <w:rPr>
          <w:spacing w:val="-4"/>
          <w:sz w:val="24"/>
          <w:szCs w:val="24"/>
        </w:rPr>
        <w:t xml:space="preserve"> </w:t>
      </w:r>
      <w:r w:rsidR="00684730" w:rsidRPr="009B4809">
        <w:rPr>
          <w:sz w:val="24"/>
          <w:szCs w:val="24"/>
        </w:rPr>
        <w:t>sobre la</w:t>
      </w:r>
      <w:r w:rsidRPr="009B4809">
        <w:rPr>
          <w:spacing w:val="-4"/>
          <w:sz w:val="24"/>
          <w:szCs w:val="24"/>
        </w:rPr>
        <w:t xml:space="preserve"> </w:t>
      </w:r>
      <w:r w:rsidRPr="009B4809">
        <w:rPr>
          <w:sz w:val="24"/>
          <w:szCs w:val="24"/>
        </w:rPr>
        <w:t>utilización</w:t>
      </w:r>
      <w:r w:rsidRPr="009B4809">
        <w:rPr>
          <w:spacing w:val="-4"/>
          <w:sz w:val="24"/>
          <w:szCs w:val="24"/>
        </w:rPr>
        <w:t xml:space="preserve"> </w:t>
      </w:r>
      <w:r w:rsidRPr="009B4809">
        <w:rPr>
          <w:sz w:val="24"/>
          <w:szCs w:val="24"/>
        </w:rPr>
        <w:t>de</w:t>
      </w:r>
      <w:r w:rsidRPr="009B4809">
        <w:rPr>
          <w:spacing w:val="-8"/>
          <w:sz w:val="24"/>
          <w:szCs w:val="24"/>
        </w:rPr>
        <w:t xml:space="preserve"> </w:t>
      </w:r>
      <w:r w:rsidRPr="009B4809">
        <w:rPr>
          <w:sz w:val="24"/>
          <w:szCs w:val="24"/>
        </w:rPr>
        <w:t xml:space="preserve">fondos para el </w:t>
      </w:r>
      <w:r w:rsidR="00684730" w:rsidRPr="009B4809">
        <w:rPr>
          <w:sz w:val="24"/>
          <w:szCs w:val="24"/>
        </w:rPr>
        <w:t>p</w:t>
      </w:r>
      <w:r w:rsidRPr="009B4809">
        <w:rPr>
          <w:sz w:val="24"/>
          <w:szCs w:val="24"/>
        </w:rPr>
        <w:t>royecto, e información sobre las publicaciones y otros recursos utilizados para</w:t>
      </w:r>
      <w:r w:rsidRPr="009B4809">
        <w:rPr>
          <w:spacing w:val="-7"/>
          <w:sz w:val="24"/>
          <w:szCs w:val="24"/>
        </w:rPr>
        <w:t xml:space="preserve"> </w:t>
      </w:r>
      <w:r w:rsidRPr="009B4809">
        <w:rPr>
          <w:sz w:val="24"/>
          <w:szCs w:val="24"/>
        </w:rPr>
        <w:t>compilar</w:t>
      </w:r>
      <w:r w:rsidRPr="009B4809">
        <w:rPr>
          <w:spacing w:val="-8"/>
          <w:sz w:val="24"/>
          <w:szCs w:val="24"/>
        </w:rPr>
        <w:t xml:space="preserve"> </w:t>
      </w:r>
      <w:r w:rsidRPr="009B4809">
        <w:rPr>
          <w:sz w:val="24"/>
          <w:szCs w:val="24"/>
        </w:rPr>
        <w:t>el</w:t>
      </w:r>
      <w:r w:rsidRPr="009B4809">
        <w:rPr>
          <w:spacing w:val="-10"/>
          <w:sz w:val="24"/>
          <w:szCs w:val="24"/>
        </w:rPr>
        <w:t xml:space="preserve"> </w:t>
      </w:r>
      <w:r w:rsidR="00684730" w:rsidRPr="009B4809">
        <w:rPr>
          <w:sz w:val="24"/>
          <w:szCs w:val="24"/>
        </w:rPr>
        <w:t>EDP</w:t>
      </w:r>
      <w:r w:rsidRPr="009B4809">
        <w:rPr>
          <w:sz w:val="24"/>
          <w:szCs w:val="24"/>
        </w:rPr>
        <w:t>.</w:t>
      </w:r>
      <w:r w:rsidR="00DF06C3" w:rsidRPr="009B4809">
        <w:rPr>
          <w:rStyle w:val="FootnoteReference"/>
          <w:sz w:val="24"/>
          <w:szCs w:val="24"/>
        </w:rPr>
        <w:footnoteReference w:id="11"/>
      </w:r>
      <w:r w:rsidRPr="009B4809">
        <w:rPr>
          <w:spacing w:val="-3"/>
          <w:sz w:val="24"/>
          <w:szCs w:val="24"/>
        </w:rPr>
        <w:t xml:space="preserve"> </w:t>
      </w:r>
      <w:r w:rsidR="00684730" w:rsidRPr="009B4809">
        <w:rPr>
          <w:sz w:val="24"/>
          <w:szCs w:val="24"/>
        </w:rPr>
        <w:t xml:space="preserve">Acto seguido, </w:t>
      </w:r>
      <w:r w:rsidRPr="009B4809">
        <w:rPr>
          <w:sz w:val="24"/>
          <w:szCs w:val="24"/>
        </w:rPr>
        <w:t xml:space="preserve">MEL solicitó la aprobación del </w:t>
      </w:r>
      <w:r w:rsidR="006A6695" w:rsidRPr="009B4809">
        <w:rPr>
          <w:sz w:val="24"/>
          <w:szCs w:val="24"/>
        </w:rPr>
        <w:t>EDP</w:t>
      </w:r>
      <w:r w:rsidRPr="009B4809">
        <w:rPr>
          <w:sz w:val="24"/>
          <w:szCs w:val="24"/>
        </w:rPr>
        <w:t xml:space="preserve"> por parte del MTC para que las Partes pudieran "</w:t>
      </w:r>
      <w:r w:rsidRPr="009B4809">
        <w:rPr>
          <w:i/>
          <w:sz w:val="24"/>
          <w:szCs w:val="24"/>
        </w:rPr>
        <w:t>entrar en la segunda fase del proyecto para [la] firma de [un] acuerdo de concesión</w:t>
      </w:r>
      <w:r w:rsidRPr="009B4809">
        <w:rPr>
          <w:sz w:val="24"/>
          <w:szCs w:val="24"/>
        </w:rPr>
        <w:t>".</w:t>
      </w:r>
      <w:r w:rsidR="00DF06C3" w:rsidRPr="009B4809">
        <w:rPr>
          <w:rStyle w:val="FootnoteReference"/>
          <w:sz w:val="24"/>
          <w:szCs w:val="24"/>
        </w:rPr>
        <w:footnoteReference w:id="12"/>
      </w:r>
    </w:p>
    <w:p w14:paraId="6FE83B76" w14:textId="0B0D0128" w:rsidR="002A5B07" w:rsidRPr="009B4809" w:rsidRDefault="007213B4" w:rsidP="007761F1">
      <w:pPr>
        <w:pStyle w:val="ListParagraph"/>
        <w:numPr>
          <w:ilvl w:val="0"/>
          <w:numId w:val="22"/>
        </w:numPr>
        <w:tabs>
          <w:tab w:val="left" w:pos="540"/>
        </w:tabs>
        <w:spacing w:before="238" w:line="360" w:lineRule="auto"/>
        <w:ind w:left="540" w:right="632" w:hanging="540"/>
        <w:rPr>
          <w:sz w:val="24"/>
          <w:szCs w:val="24"/>
        </w:rPr>
      </w:pPr>
      <w:r w:rsidRPr="009B4809">
        <w:rPr>
          <w:sz w:val="24"/>
          <w:szCs w:val="24"/>
        </w:rPr>
        <w:t>El</w:t>
      </w:r>
      <w:r w:rsidR="001E7E63" w:rsidRPr="009B4809">
        <w:rPr>
          <w:sz w:val="24"/>
          <w:szCs w:val="24"/>
        </w:rPr>
        <w:t xml:space="preserve"> 15 de junio de </w:t>
      </w:r>
      <w:r w:rsidR="0085513B">
        <w:rPr>
          <w:sz w:val="24"/>
          <w:szCs w:val="24"/>
        </w:rPr>
        <w:t>202</w:t>
      </w:r>
      <w:r w:rsidR="001E7E63" w:rsidRPr="009B4809">
        <w:rPr>
          <w:sz w:val="24"/>
          <w:szCs w:val="24"/>
        </w:rPr>
        <w:t xml:space="preserve">2, el MTC informó a MEL </w:t>
      </w:r>
      <w:r w:rsidRPr="009B4809">
        <w:rPr>
          <w:sz w:val="24"/>
          <w:szCs w:val="24"/>
        </w:rPr>
        <w:t>“</w:t>
      </w:r>
      <w:r w:rsidRPr="009B4809">
        <w:rPr>
          <w:i/>
          <w:sz w:val="24"/>
          <w:szCs w:val="24"/>
        </w:rPr>
        <w:t>que el Estudio de Prefactibilidad presentado por [MEL] fue aprobado</w:t>
      </w:r>
      <w:r w:rsidRPr="009B4809">
        <w:rPr>
          <w:sz w:val="24"/>
          <w:szCs w:val="24"/>
        </w:rPr>
        <w:t>".</w:t>
      </w:r>
      <w:r w:rsidR="00DF06C3" w:rsidRPr="009B4809">
        <w:rPr>
          <w:rStyle w:val="FootnoteReference"/>
          <w:sz w:val="24"/>
          <w:szCs w:val="24"/>
        </w:rPr>
        <w:footnoteReference w:id="13"/>
      </w:r>
      <w:r w:rsidRPr="009B4809">
        <w:rPr>
          <w:spacing w:val="-1"/>
          <w:sz w:val="24"/>
          <w:szCs w:val="24"/>
        </w:rPr>
        <w:t xml:space="preserve"> </w:t>
      </w:r>
      <w:r w:rsidRPr="009B4809">
        <w:rPr>
          <w:sz w:val="24"/>
          <w:szCs w:val="24"/>
        </w:rPr>
        <w:t xml:space="preserve">En la misma carta, el MTC afirmó que para que MEL continuara con el Proyecto, debía hacer dos cosas: (i) ejercer expresamente su derecho de preferencia; y (ii) negociar con la autoridad estatal pertinente, </w:t>
      </w:r>
      <w:r w:rsidR="00CA0F3A">
        <w:rPr>
          <w:sz w:val="24"/>
          <w:szCs w:val="24"/>
        </w:rPr>
        <w:t>APF</w:t>
      </w:r>
      <w:r w:rsidRPr="009B4809">
        <w:rPr>
          <w:sz w:val="24"/>
          <w:szCs w:val="24"/>
        </w:rPr>
        <w:t>, para crear una empresa del proyecto (la "</w:t>
      </w:r>
      <w:r w:rsidRPr="009B4809">
        <w:rPr>
          <w:b/>
          <w:sz w:val="24"/>
          <w:szCs w:val="24"/>
        </w:rPr>
        <w:t>Empresa del Proyecto</w:t>
      </w:r>
      <w:r w:rsidRPr="009B4809">
        <w:rPr>
          <w:sz w:val="24"/>
          <w:szCs w:val="24"/>
        </w:rPr>
        <w:t>") para implementar el Proyecto.</w:t>
      </w:r>
    </w:p>
    <w:p w14:paraId="7074B931" w14:textId="3D28320C" w:rsidR="002A5B07" w:rsidRPr="009B4809" w:rsidRDefault="00EA6E9B" w:rsidP="007761F1">
      <w:pPr>
        <w:pStyle w:val="ListParagraph"/>
        <w:numPr>
          <w:ilvl w:val="0"/>
          <w:numId w:val="22"/>
        </w:numPr>
        <w:tabs>
          <w:tab w:val="left" w:pos="540"/>
        </w:tabs>
        <w:spacing w:before="86" w:line="360" w:lineRule="auto"/>
        <w:ind w:left="540" w:right="631" w:hanging="540"/>
        <w:rPr>
          <w:sz w:val="24"/>
          <w:szCs w:val="24"/>
        </w:rPr>
      </w:pPr>
      <w:r w:rsidRPr="009B4809">
        <w:rPr>
          <w:sz w:val="24"/>
          <w:szCs w:val="24"/>
        </w:rPr>
        <w:t xml:space="preserve">El 18 de junio de </w:t>
      </w:r>
      <w:r w:rsidR="0085513B">
        <w:rPr>
          <w:sz w:val="24"/>
          <w:szCs w:val="24"/>
        </w:rPr>
        <w:t>202</w:t>
      </w:r>
      <w:r w:rsidRPr="009B4809">
        <w:rPr>
          <w:sz w:val="24"/>
          <w:szCs w:val="24"/>
        </w:rPr>
        <w:t>2, MEL ejerció expresamente su derecho de preferencia</w:t>
      </w:r>
      <w:r w:rsidR="00DF06C3" w:rsidRPr="009B4809">
        <w:rPr>
          <w:rStyle w:val="FootnoteReference"/>
          <w:sz w:val="24"/>
          <w:szCs w:val="24"/>
        </w:rPr>
        <w:footnoteReference w:id="14"/>
      </w:r>
      <w:r w:rsidR="007213B4" w:rsidRPr="009B4809">
        <w:rPr>
          <w:sz w:val="24"/>
          <w:szCs w:val="24"/>
        </w:rPr>
        <w:t xml:space="preserve"> </w:t>
      </w:r>
      <w:r w:rsidRPr="009B4809">
        <w:rPr>
          <w:sz w:val="24"/>
          <w:szCs w:val="24"/>
        </w:rPr>
        <w:t>y confirmó que "</w:t>
      </w:r>
      <w:r w:rsidRPr="009B4809">
        <w:rPr>
          <w:i/>
          <w:iCs/>
          <w:sz w:val="24"/>
          <w:szCs w:val="24"/>
        </w:rPr>
        <w:t>proced</w:t>
      </w:r>
      <w:r w:rsidR="007213B4" w:rsidRPr="009B4809">
        <w:rPr>
          <w:i/>
          <w:iCs/>
          <w:sz w:val="24"/>
          <w:szCs w:val="24"/>
        </w:rPr>
        <w:t>e</w:t>
      </w:r>
      <w:r w:rsidRPr="009B4809">
        <w:rPr>
          <w:i/>
          <w:iCs/>
          <w:sz w:val="24"/>
          <w:szCs w:val="24"/>
        </w:rPr>
        <w:t>ría</w:t>
      </w:r>
      <w:r w:rsidRPr="009B4809">
        <w:rPr>
          <w:sz w:val="24"/>
          <w:szCs w:val="24"/>
        </w:rPr>
        <w:t xml:space="preserve"> </w:t>
      </w:r>
      <w:r w:rsidRPr="009B4809">
        <w:rPr>
          <w:i/>
          <w:sz w:val="24"/>
          <w:szCs w:val="24"/>
        </w:rPr>
        <w:t xml:space="preserve">a constituir </w:t>
      </w:r>
      <w:r w:rsidR="007213B4" w:rsidRPr="009B4809">
        <w:rPr>
          <w:i/>
          <w:sz w:val="24"/>
          <w:szCs w:val="24"/>
        </w:rPr>
        <w:t xml:space="preserve">con </w:t>
      </w:r>
      <w:r w:rsidR="00CA0F3A">
        <w:rPr>
          <w:i/>
          <w:sz w:val="24"/>
          <w:szCs w:val="24"/>
        </w:rPr>
        <w:t>APF</w:t>
      </w:r>
      <w:r w:rsidR="007213B4" w:rsidRPr="009B4809">
        <w:rPr>
          <w:i/>
          <w:sz w:val="24"/>
          <w:szCs w:val="24"/>
        </w:rPr>
        <w:t xml:space="preserve"> </w:t>
      </w:r>
      <w:r w:rsidRPr="009B4809">
        <w:rPr>
          <w:i/>
          <w:sz w:val="24"/>
          <w:szCs w:val="24"/>
        </w:rPr>
        <w:t>una entidad para la implementación del proyecto según lo indicado por usted en su carta</w:t>
      </w:r>
      <w:r w:rsidRPr="009B4809">
        <w:rPr>
          <w:sz w:val="24"/>
          <w:szCs w:val="24"/>
        </w:rPr>
        <w:t>".</w:t>
      </w:r>
      <w:r w:rsidR="00DF06C3" w:rsidRPr="009B4809">
        <w:rPr>
          <w:rStyle w:val="FootnoteReference"/>
          <w:sz w:val="24"/>
          <w:szCs w:val="24"/>
        </w:rPr>
        <w:footnoteReference w:id="15"/>
      </w:r>
    </w:p>
    <w:p w14:paraId="48F17806" w14:textId="62822352" w:rsidR="002A5B07" w:rsidRPr="009B4809" w:rsidRDefault="00EA6E9B" w:rsidP="007761F1">
      <w:pPr>
        <w:pStyle w:val="ListParagraph"/>
        <w:numPr>
          <w:ilvl w:val="0"/>
          <w:numId w:val="22"/>
        </w:numPr>
        <w:tabs>
          <w:tab w:val="left" w:pos="540"/>
        </w:tabs>
        <w:spacing w:before="239" w:line="360" w:lineRule="auto"/>
        <w:ind w:left="540" w:right="631" w:hanging="540"/>
        <w:rPr>
          <w:sz w:val="24"/>
          <w:szCs w:val="24"/>
        </w:rPr>
      </w:pPr>
      <w:r w:rsidRPr="009B4809">
        <w:rPr>
          <w:sz w:val="24"/>
          <w:szCs w:val="24"/>
        </w:rPr>
        <w:t xml:space="preserve">El 22 de junio de </w:t>
      </w:r>
      <w:r w:rsidR="0085513B">
        <w:rPr>
          <w:sz w:val="24"/>
          <w:szCs w:val="24"/>
        </w:rPr>
        <w:t>202</w:t>
      </w:r>
      <w:r w:rsidRPr="009B4809">
        <w:rPr>
          <w:sz w:val="24"/>
          <w:szCs w:val="24"/>
        </w:rPr>
        <w:t xml:space="preserve">2, MEL volvió a escribir al Ministro </w:t>
      </w:r>
      <w:proofErr w:type="spellStart"/>
      <w:r w:rsidR="00CF1640" w:rsidRPr="009B4809">
        <w:rPr>
          <w:sz w:val="24"/>
          <w:szCs w:val="24"/>
        </w:rPr>
        <w:t>Cohelo</w:t>
      </w:r>
      <w:proofErr w:type="spellEnd"/>
      <w:r w:rsidRPr="009B4809">
        <w:rPr>
          <w:sz w:val="24"/>
          <w:szCs w:val="24"/>
        </w:rPr>
        <w:t>.</w:t>
      </w:r>
      <w:r w:rsidRPr="009B4809">
        <w:rPr>
          <w:spacing w:val="40"/>
          <w:sz w:val="24"/>
          <w:szCs w:val="24"/>
        </w:rPr>
        <w:t xml:space="preserve"> </w:t>
      </w:r>
      <w:r w:rsidRPr="009B4809">
        <w:rPr>
          <w:sz w:val="24"/>
          <w:szCs w:val="24"/>
        </w:rPr>
        <w:t xml:space="preserve">En esa carta, MEL indagó con quién en el </w:t>
      </w:r>
      <w:r w:rsidR="00CA0F3A">
        <w:rPr>
          <w:sz w:val="24"/>
          <w:szCs w:val="24"/>
        </w:rPr>
        <w:t>APF</w:t>
      </w:r>
      <w:r w:rsidRPr="009B4809">
        <w:rPr>
          <w:sz w:val="24"/>
          <w:szCs w:val="24"/>
        </w:rPr>
        <w:t xml:space="preserve"> debía comunicarse para constituir la Empresa del Proyecto, solicitó autorización oficial al</w:t>
      </w:r>
      <w:r w:rsidRPr="009B4809">
        <w:rPr>
          <w:spacing w:val="-1"/>
          <w:sz w:val="24"/>
          <w:szCs w:val="24"/>
        </w:rPr>
        <w:t xml:space="preserve"> </w:t>
      </w:r>
      <w:r w:rsidRPr="009B4809">
        <w:rPr>
          <w:sz w:val="24"/>
          <w:szCs w:val="24"/>
        </w:rPr>
        <w:t>MTC para la formación de</w:t>
      </w:r>
      <w:r w:rsidR="007213B4" w:rsidRPr="009B4809">
        <w:rPr>
          <w:sz w:val="24"/>
          <w:szCs w:val="24"/>
        </w:rPr>
        <w:t xml:space="preserve"> la Empresa </w:t>
      </w:r>
      <w:r w:rsidR="007213B4" w:rsidRPr="009B4809">
        <w:rPr>
          <w:sz w:val="24"/>
          <w:szCs w:val="24"/>
        </w:rPr>
        <w:lastRenderedPageBreak/>
        <w:t>de</w:t>
      </w:r>
      <w:r w:rsidRPr="009B4809">
        <w:rPr>
          <w:sz w:val="24"/>
          <w:szCs w:val="24"/>
        </w:rPr>
        <w:t>l</w:t>
      </w:r>
      <w:r w:rsidRPr="009B4809">
        <w:rPr>
          <w:spacing w:val="-2"/>
          <w:sz w:val="24"/>
          <w:szCs w:val="24"/>
        </w:rPr>
        <w:t xml:space="preserve"> </w:t>
      </w:r>
      <w:r w:rsidRPr="009B4809">
        <w:rPr>
          <w:sz w:val="24"/>
          <w:szCs w:val="24"/>
        </w:rPr>
        <w:t>Proyecto</w:t>
      </w:r>
      <w:r w:rsidRPr="009B4809">
        <w:rPr>
          <w:spacing w:val="-1"/>
          <w:sz w:val="24"/>
          <w:szCs w:val="24"/>
        </w:rPr>
        <w:t xml:space="preserve"> </w:t>
      </w:r>
      <w:r w:rsidRPr="009B4809">
        <w:rPr>
          <w:sz w:val="24"/>
          <w:szCs w:val="24"/>
        </w:rPr>
        <w:t>con</w:t>
      </w:r>
      <w:r w:rsidRPr="009B4809">
        <w:rPr>
          <w:spacing w:val="-1"/>
          <w:sz w:val="24"/>
          <w:szCs w:val="24"/>
        </w:rPr>
        <w:t xml:space="preserve"> </w:t>
      </w:r>
      <w:r w:rsidR="00CA0F3A">
        <w:rPr>
          <w:sz w:val="24"/>
          <w:szCs w:val="24"/>
        </w:rPr>
        <w:t>APF</w:t>
      </w:r>
      <w:r w:rsidRPr="009B4809">
        <w:rPr>
          <w:sz w:val="24"/>
          <w:szCs w:val="24"/>
        </w:rPr>
        <w:t>,</w:t>
      </w:r>
      <w:r w:rsidRPr="009B4809">
        <w:rPr>
          <w:spacing w:val="-1"/>
          <w:sz w:val="24"/>
          <w:szCs w:val="24"/>
        </w:rPr>
        <w:t xml:space="preserve"> </w:t>
      </w:r>
      <w:r w:rsidRPr="009B4809">
        <w:rPr>
          <w:sz w:val="24"/>
          <w:szCs w:val="24"/>
        </w:rPr>
        <w:t>y</w:t>
      </w:r>
      <w:r w:rsidRPr="009B4809">
        <w:rPr>
          <w:spacing w:val="-1"/>
          <w:sz w:val="24"/>
          <w:szCs w:val="24"/>
        </w:rPr>
        <w:t xml:space="preserve"> </w:t>
      </w:r>
      <w:r w:rsidR="00D616F1">
        <w:rPr>
          <w:sz w:val="24"/>
          <w:szCs w:val="24"/>
        </w:rPr>
        <w:t>solicitó al</w:t>
      </w:r>
      <w:r w:rsidRPr="009B4809">
        <w:rPr>
          <w:spacing w:val="-2"/>
          <w:sz w:val="24"/>
          <w:szCs w:val="24"/>
        </w:rPr>
        <w:t xml:space="preserve"> </w:t>
      </w:r>
      <w:r w:rsidRPr="009B4809">
        <w:rPr>
          <w:sz w:val="24"/>
          <w:szCs w:val="24"/>
        </w:rPr>
        <w:t xml:space="preserve">MTC </w:t>
      </w:r>
      <w:r w:rsidR="007213B4" w:rsidRPr="009B4809">
        <w:rPr>
          <w:sz w:val="24"/>
          <w:szCs w:val="24"/>
        </w:rPr>
        <w:t>que</w:t>
      </w:r>
      <w:r w:rsidRPr="009B4809">
        <w:rPr>
          <w:spacing w:val="-1"/>
          <w:sz w:val="24"/>
          <w:szCs w:val="24"/>
        </w:rPr>
        <w:t xml:space="preserve"> </w:t>
      </w:r>
      <w:r w:rsidRPr="009B4809">
        <w:rPr>
          <w:sz w:val="24"/>
          <w:szCs w:val="24"/>
        </w:rPr>
        <w:t>design</w:t>
      </w:r>
      <w:r w:rsidR="00D616F1">
        <w:rPr>
          <w:sz w:val="24"/>
          <w:szCs w:val="24"/>
        </w:rPr>
        <w:t>ara</w:t>
      </w:r>
      <w:r w:rsidRPr="009B4809">
        <w:rPr>
          <w:spacing w:val="-2"/>
          <w:sz w:val="24"/>
          <w:szCs w:val="24"/>
        </w:rPr>
        <w:t xml:space="preserve"> </w:t>
      </w:r>
      <w:r w:rsidR="00D616F1">
        <w:rPr>
          <w:sz w:val="24"/>
          <w:szCs w:val="24"/>
        </w:rPr>
        <w:t>a</w:t>
      </w:r>
      <w:r w:rsidR="00D616F1">
        <w:rPr>
          <w:spacing w:val="-2"/>
          <w:sz w:val="24"/>
          <w:szCs w:val="24"/>
        </w:rPr>
        <w:t xml:space="preserve">l </w:t>
      </w:r>
      <w:r w:rsidR="00CA0F3A">
        <w:rPr>
          <w:sz w:val="24"/>
          <w:szCs w:val="24"/>
        </w:rPr>
        <w:t>APF</w:t>
      </w:r>
      <w:r w:rsidRPr="009B4809">
        <w:rPr>
          <w:spacing w:val="-1"/>
          <w:sz w:val="24"/>
          <w:szCs w:val="24"/>
        </w:rPr>
        <w:t xml:space="preserve"> </w:t>
      </w:r>
      <w:r w:rsidRPr="009B4809">
        <w:rPr>
          <w:sz w:val="24"/>
          <w:szCs w:val="24"/>
        </w:rPr>
        <w:t>como socio</w:t>
      </w:r>
      <w:r w:rsidR="007213B4" w:rsidRPr="009B4809">
        <w:rPr>
          <w:sz w:val="24"/>
          <w:szCs w:val="24"/>
        </w:rPr>
        <w:t xml:space="preserve"> gubernamental d</w:t>
      </w:r>
      <w:r w:rsidRPr="009B4809">
        <w:rPr>
          <w:sz w:val="24"/>
          <w:szCs w:val="24"/>
        </w:rPr>
        <w:t>el Proyecto.</w:t>
      </w:r>
      <w:r w:rsidR="00DF06C3" w:rsidRPr="009B4809">
        <w:rPr>
          <w:rStyle w:val="FootnoteReference"/>
          <w:sz w:val="24"/>
          <w:szCs w:val="24"/>
        </w:rPr>
        <w:footnoteReference w:id="16"/>
      </w:r>
    </w:p>
    <w:p w14:paraId="72965552" w14:textId="781EA5F4" w:rsidR="002A5B07" w:rsidRPr="009B4809" w:rsidRDefault="001318E5" w:rsidP="007761F1">
      <w:pPr>
        <w:pStyle w:val="ListParagraph"/>
        <w:numPr>
          <w:ilvl w:val="0"/>
          <w:numId w:val="22"/>
        </w:numPr>
        <w:tabs>
          <w:tab w:val="left" w:pos="540"/>
        </w:tabs>
        <w:spacing w:before="239" w:line="360" w:lineRule="auto"/>
        <w:ind w:left="540" w:hanging="540"/>
        <w:rPr>
          <w:sz w:val="24"/>
          <w:szCs w:val="24"/>
        </w:rPr>
      </w:pPr>
      <w:r w:rsidRPr="009B4809">
        <w:rPr>
          <w:sz w:val="24"/>
          <w:szCs w:val="24"/>
        </w:rPr>
        <w:t>No teniendo respuesta a la carta</w:t>
      </w:r>
      <w:r w:rsidRPr="009B4809">
        <w:rPr>
          <w:spacing w:val="-4"/>
          <w:sz w:val="24"/>
          <w:szCs w:val="24"/>
        </w:rPr>
        <w:t xml:space="preserve"> </w:t>
      </w:r>
      <w:r w:rsidRPr="009B4809">
        <w:rPr>
          <w:sz w:val="24"/>
          <w:szCs w:val="24"/>
        </w:rPr>
        <w:t>de</w:t>
      </w:r>
      <w:r w:rsidRPr="009B4809">
        <w:rPr>
          <w:spacing w:val="-4"/>
          <w:sz w:val="24"/>
          <w:szCs w:val="24"/>
        </w:rPr>
        <w:t xml:space="preserve"> </w:t>
      </w:r>
      <w:r w:rsidRPr="009B4809">
        <w:rPr>
          <w:sz w:val="24"/>
          <w:szCs w:val="24"/>
        </w:rPr>
        <w:t>22</w:t>
      </w:r>
      <w:r w:rsidRPr="009B4809">
        <w:rPr>
          <w:spacing w:val="-6"/>
          <w:sz w:val="24"/>
          <w:szCs w:val="24"/>
        </w:rPr>
        <w:t xml:space="preserve"> de ju</w:t>
      </w:r>
      <w:r w:rsidRPr="009B4809">
        <w:rPr>
          <w:sz w:val="24"/>
          <w:szCs w:val="24"/>
        </w:rPr>
        <w:t>nio</w:t>
      </w:r>
      <w:r w:rsidRPr="009B4809">
        <w:rPr>
          <w:spacing w:val="-4"/>
          <w:sz w:val="24"/>
          <w:szCs w:val="24"/>
        </w:rPr>
        <w:t xml:space="preserve"> </w:t>
      </w:r>
      <w:r w:rsidRPr="009B4809">
        <w:rPr>
          <w:sz w:val="24"/>
          <w:szCs w:val="24"/>
        </w:rPr>
        <w:t xml:space="preserve">de </w:t>
      </w:r>
      <w:r w:rsidR="0085513B">
        <w:rPr>
          <w:sz w:val="24"/>
          <w:szCs w:val="24"/>
        </w:rPr>
        <w:t>202</w:t>
      </w:r>
      <w:r w:rsidRPr="009B4809">
        <w:rPr>
          <w:sz w:val="24"/>
          <w:szCs w:val="24"/>
        </w:rPr>
        <w:t xml:space="preserve">2, MEL procedió a concertar una reunión con el Presidente de </w:t>
      </w:r>
      <w:r w:rsidR="00CA0F3A">
        <w:rPr>
          <w:sz w:val="24"/>
          <w:szCs w:val="24"/>
        </w:rPr>
        <w:t>APF</w:t>
      </w:r>
      <w:r w:rsidRPr="009B4809">
        <w:rPr>
          <w:sz w:val="24"/>
          <w:szCs w:val="24"/>
        </w:rPr>
        <w:t>, Sr. Juan Goytisolo.</w:t>
      </w:r>
      <w:r w:rsidRPr="009B4809">
        <w:rPr>
          <w:spacing w:val="40"/>
          <w:sz w:val="24"/>
          <w:szCs w:val="24"/>
        </w:rPr>
        <w:t xml:space="preserve"> </w:t>
      </w:r>
      <w:r w:rsidRPr="009B4809">
        <w:rPr>
          <w:sz w:val="24"/>
          <w:szCs w:val="24"/>
        </w:rPr>
        <w:t xml:space="preserve">Durante el transcurso de esa reunión, y para sorpresa de MEL, MEL se enteró de que el Presidente del </w:t>
      </w:r>
      <w:r w:rsidR="00CA0F3A">
        <w:rPr>
          <w:sz w:val="24"/>
          <w:szCs w:val="24"/>
        </w:rPr>
        <w:t>APF</w:t>
      </w:r>
      <w:r w:rsidRPr="009B4809">
        <w:rPr>
          <w:sz w:val="24"/>
          <w:szCs w:val="24"/>
        </w:rPr>
        <w:t xml:space="preserve"> no tenía información sobre el Proyecto y no sabía nada sobre el </w:t>
      </w:r>
      <w:r w:rsidR="006A6695" w:rsidRPr="009B4809">
        <w:rPr>
          <w:sz w:val="24"/>
          <w:szCs w:val="24"/>
        </w:rPr>
        <w:t>EDP</w:t>
      </w:r>
      <w:r w:rsidRPr="009B4809">
        <w:rPr>
          <w:sz w:val="24"/>
          <w:szCs w:val="24"/>
        </w:rPr>
        <w:t xml:space="preserve"> o su aprobación.</w:t>
      </w:r>
      <w:r w:rsidRPr="009B4809">
        <w:rPr>
          <w:spacing w:val="40"/>
          <w:sz w:val="24"/>
          <w:szCs w:val="24"/>
        </w:rPr>
        <w:t xml:space="preserve"> </w:t>
      </w:r>
      <w:r w:rsidRPr="009B4809">
        <w:rPr>
          <w:sz w:val="24"/>
          <w:szCs w:val="24"/>
        </w:rPr>
        <w:t xml:space="preserve">Esto fue especialmente sorprendente para el Sr. </w:t>
      </w:r>
      <w:r w:rsidR="00EC0163" w:rsidRPr="009B4809">
        <w:rPr>
          <w:sz w:val="24"/>
          <w:szCs w:val="24"/>
        </w:rPr>
        <w:t>Gastón</w:t>
      </w:r>
      <w:r w:rsidRPr="009B4809">
        <w:rPr>
          <w:sz w:val="24"/>
          <w:szCs w:val="24"/>
        </w:rPr>
        <w:t xml:space="preserve">, dado que los representantes de </w:t>
      </w:r>
      <w:r w:rsidR="00CA0F3A">
        <w:rPr>
          <w:sz w:val="24"/>
          <w:szCs w:val="24"/>
        </w:rPr>
        <w:t>APF</w:t>
      </w:r>
      <w:r w:rsidRPr="009B4809">
        <w:rPr>
          <w:sz w:val="24"/>
          <w:szCs w:val="24"/>
        </w:rPr>
        <w:t xml:space="preserve"> habían estado involucrados en las discusiones técnicas y comerciales que se produjeron entre principios de</w:t>
      </w:r>
      <w:r w:rsidRPr="009B4809">
        <w:rPr>
          <w:spacing w:val="-1"/>
          <w:sz w:val="24"/>
          <w:szCs w:val="24"/>
        </w:rPr>
        <w:t xml:space="preserve"> </w:t>
      </w:r>
      <w:r w:rsidRPr="009B4809">
        <w:rPr>
          <w:sz w:val="24"/>
          <w:szCs w:val="24"/>
        </w:rPr>
        <w:t xml:space="preserve">mayo y junio de </w:t>
      </w:r>
      <w:r w:rsidR="0085513B">
        <w:rPr>
          <w:sz w:val="24"/>
          <w:szCs w:val="24"/>
        </w:rPr>
        <w:t>202</w:t>
      </w:r>
      <w:r w:rsidRPr="009B4809">
        <w:rPr>
          <w:sz w:val="24"/>
          <w:szCs w:val="24"/>
        </w:rPr>
        <w:t xml:space="preserve">2, cuando MEL presentó el </w:t>
      </w:r>
      <w:r w:rsidR="006A6695" w:rsidRPr="009B4809">
        <w:rPr>
          <w:sz w:val="24"/>
          <w:szCs w:val="24"/>
        </w:rPr>
        <w:t>EDP</w:t>
      </w:r>
      <w:r w:rsidRPr="009B4809">
        <w:rPr>
          <w:sz w:val="24"/>
          <w:szCs w:val="24"/>
        </w:rPr>
        <w:t xml:space="preserve">, y el momento en que el Gobierno aprobó el </w:t>
      </w:r>
      <w:r w:rsidR="006A6695" w:rsidRPr="009B4809">
        <w:rPr>
          <w:sz w:val="24"/>
          <w:szCs w:val="24"/>
        </w:rPr>
        <w:t>EDP</w:t>
      </w:r>
      <w:r w:rsidRPr="009B4809">
        <w:rPr>
          <w:sz w:val="24"/>
          <w:szCs w:val="24"/>
        </w:rPr>
        <w:t xml:space="preserve"> a mediados de junio.</w:t>
      </w:r>
      <w:r w:rsidRPr="009B4809">
        <w:rPr>
          <w:spacing w:val="40"/>
          <w:sz w:val="24"/>
          <w:szCs w:val="24"/>
        </w:rPr>
        <w:t xml:space="preserve"> </w:t>
      </w:r>
      <w:r w:rsidRPr="009B4809">
        <w:rPr>
          <w:sz w:val="24"/>
          <w:szCs w:val="24"/>
        </w:rPr>
        <w:t xml:space="preserve">A pesar de las directivas del MTC a MEL, el Sr. Goytisolo aseguró al Sr. </w:t>
      </w:r>
      <w:r w:rsidR="00EC0163" w:rsidRPr="009B4809">
        <w:rPr>
          <w:sz w:val="24"/>
          <w:szCs w:val="24"/>
        </w:rPr>
        <w:t>Gastón</w:t>
      </w:r>
      <w:r w:rsidRPr="009B4809">
        <w:rPr>
          <w:sz w:val="24"/>
          <w:szCs w:val="24"/>
        </w:rPr>
        <w:t xml:space="preserve"> que el MTC no había ordenado al </w:t>
      </w:r>
      <w:r w:rsidR="00CA0F3A">
        <w:rPr>
          <w:sz w:val="24"/>
          <w:szCs w:val="24"/>
        </w:rPr>
        <w:t>APF</w:t>
      </w:r>
      <w:r w:rsidRPr="009B4809">
        <w:rPr>
          <w:sz w:val="24"/>
          <w:szCs w:val="24"/>
        </w:rPr>
        <w:t xml:space="preserve"> que iniciara negociaciones con MEL en relación con el </w:t>
      </w:r>
      <w:r w:rsidRPr="009B4809">
        <w:rPr>
          <w:spacing w:val="-2"/>
          <w:sz w:val="24"/>
          <w:szCs w:val="24"/>
        </w:rPr>
        <w:t>Proyecto.</w:t>
      </w:r>
    </w:p>
    <w:p w14:paraId="0C540E26" w14:textId="03AC0F93" w:rsidR="002A5B07" w:rsidRPr="009B4809" w:rsidRDefault="00EA6E9B" w:rsidP="007761F1">
      <w:pPr>
        <w:pStyle w:val="ListParagraph"/>
        <w:numPr>
          <w:ilvl w:val="0"/>
          <w:numId w:val="22"/>
        </w:numPr>
        <w:tabs>
          <w:tab w:val="left" w:pos="540"/>
        </w:tabs>
        <w:spacing w:before="242" w:line="360" w:lineRule="auto"/>
        <w:ind w:left="540" w:hanging="540"/>
        <w:rPr>
          <w:sz w:val="24"/>
          <w:szCs w:val="24"/>
        </w:rPr>
      </w:pPr>
      <w:r w:rsidRPr="009B4809">
        <w:rPr>
          <w:sz w:val="24"/>
          <w:szCs w:val="24"/>
        </w:rPr>
        <w:t xml:space="preserve">El 7 de agosto de </w:t>
      </w:r>
      <w:r w:rsidR="0085513B">
        <w:rPr>
          <w:sz w:val="24"/>
          <w:szCs w:val="24"/>
        </w:rPr>
        <w:t>202</w:t>
      </w:r>
      <w:r w:rsidRPr="009B4809">
        <w:rPr>
          <w:sz w:val="24"/>
          <w:szCs w:val="24"/>
        </w:rPr>
        <w:t>2, MEL contactó</w:t>
      </w:r>
      <w:r w:rsidR="001318E5" w:rsidRPr="009B4809">
        <w:rPr>
          <w:sz w:val="24"/>
          <w:szCs w:val="24"/>
        </w:rPr>
        <w:t xml:space="preserve"> nuevamente a</w:t>
      </w:r>
      <w:r w:rsidRPr="009B4809">
        <w:rPr>
          <w:sz w:val="24"/>
          <w:szCs w:val="24"/>
        </w:rPr>
        <w:t xml:space="preserve">l Sr. </w:t>
      </w:r>
      <w:r w:rsidR="001318E5" w:rsidRPr="009B4809">
        <w:rPr>
          <w:sz w:val="24"/>
          <w:szCs w:val="24"/>
        </w:rPr>
        <w:t>Goytisolo</w:t>
      </w:r>
      <w:r w:rsidRPr="009B4809">
        <w:rPr>
          <w:sz w:val="24"/>
          <w:szCs w:val="24"/>
        </w:rPr>
        <w:t>, buscando orientación sobre "</w:t>
      </w:r>
      <w:r w:rsidRPr="009B4809">
        <w:rPr>
          <w:i/>
          <w:sz w:val="24"/>
          <w:szCs w:val="24"/>
        </w:rPr>
        <w:t>cómo podemos</w:t>
      </w:r>
      <w:r w:rsidRPr="009B4809">
        <w:rPr>
          <w:i/>
          <w:spacing w:val="-2"/>
          <w:sz w:val="24"/>
          <w:szCs w:val="24"/>
        </w:rPr>
        <w:t xml:space="preserve"> </w:t>
      </w:r>
      <w:r w:rsidRPr="009B4809">
        <w:rPr>
          <w:i/>
          <w:sz w:val="24"/>
          <w:szCs w:val="24"/>
        </w:rPr>
        <w:t>proceder</w:t>
      </w:r>
      <w:r w:rsidRPr="009B4809">
        <w:rPr>
          <w:i/>
          <w:spacing w:val="-1"/>
          <w:sz w:val="24"/>
          <w:szCs w:val="24"/>
        </w:rPr>
        <w:t xml:space="preserve"> </w:t>
      </w:r>
      <w:r w:rsidRPr="009B4809">
        <w:rPr>
          <w:i/>
          <w:sz w:val="24"/>
          <w:szCs w:val="24"/>
        </w:rPr>
        <w:t>en</w:t>
      </w:r>
      <w:r w:rsidRPr="009B4809">
        <w:rPr>
          <w:i/>
          <w:spacing w:val="-1"/>
          <w:sz w:val="24"/>
          <w:szCs w:val="24"/>
        </w:rPr>
        <w:t xml:space="preserve"> </w:t>
      </w:r>
      <w:r w:rsidRPr="009B4809">
        <w:rPr>
          <w:i/>
          <w:sz w:val="24"/>
          <w:szCs w:val="24"/>
        </w:rPr>
        <w:t>respecto a</w:t>
      </w:r>
      <w:r w:rsidRPr="009B4809">
        <w:rPr>
          <w:i/>
          <w:spacing w:val="-1"/>
          <w:sz w:val="24"/>
          <w:szCs w:val="24"/>
        </w:rPr>
        <w:t xml:space="preserve"> </w:t>
      </w:r>
      <w:r w:rsidR="001318E5" w:rsidRPr="009B4809">
        <w:rPr>
          <w:i/>
          <w:spacing w:val="-1"/>
          <w:sz w:val="24"/>
          <w:szCs w:val="24"/>
        </w:rPr>
        <w:t>la</w:t>
      </w:r>
      <w:r w:rsidRPr="009B4809">
        <w:rPr>
          <w:i/>
          <w:spacing w:val="-2"/>
          <w:sz w:val="24"/>
          <w:szCs w:val="24"/>
        </w:rPr>
        <w:t xml:space="preserve"> </w:t>
      </w:r>
      <w:r w:rsidRPr="009B4809">
        <w:rPr>
          <w:i/>
          <w:sz w:val="24"/>
          <w:szCs w:val="24"/>
        </w:rPr>
        <w:t>formación</w:t>
      </w:r>
      <w:r w:rsidRPr="009B4809">
        <w:rPr>
          <w:i/>
          <w:spacing w:val="-1"/>
          <w:sz w:val="24"/>
          <w:szCs w:val="24"/>
        </w:rPr>
        <w:t xml:space="preserve"> </w:t>
      </w:r>
      <w:r w:rsidRPr="009B4809">
        <w:rPr>
          <w:i/>
          <w:sz w:val="24"/>
          <w:szCs w:val="24"/>
        </w:rPr>
        <w:t>de</w:t>
      </w:r>
      <w:r w:rsidR="005F46DF">
        <w:rPr>
          <w:i/>
          <w:sz w:val="24"/>
          <w:szCs w:val="24"/>
        </w:rPr>
        <w:t xml:space="preserve"> la asociación </w:t>
      </w:r>
      <w:r w:rsidRPr="009B4809">
        <w:rPr>
          <w:i/>
          <w:sz w:val="24"/>
          <w:szCs w:val="24"/>
        </w:rPr>
        <w:t xml:space="preserve">entre MARACAIBO y </w:t>
      </w:r>
      <w:r w:rsidR="00CA0F3A">
        <w:rPr>
          <w:i/>
          <w:sz w:val="24"/>
          <w:szCs w:val="24"/>
        </w:rPr>
        <w:t>APF</w:t>
      </w:r>
      <w:r w:rsidRPr="009B4809">
        <w:rPr>
          <w:i/>
          <w:sz w:val="24"/>
          <w:szCs w:val="24"/>
        </w:rPr>
        <w:t xml:space="preserve"> para el proyecto antes mencionado</w:t>
      </w:r>
      <w:r w:rsidRPr="009B4809">
        <w:rPr>
          <w:sz w:val="24"/>
          <w:szCs w:val="24"/>
        </w:rPr>
        <w:t>"</w:t>
      </w:r>
      <w:r w:rsidR="001318E5" w:rsidRPr="009B4809">
        <w:rPr>
          <w:sz w:val="24"/>
          <w:szCs w:val="24"/>
        </w:rPr>
        <w:t xml:space="preserve"> </w:t>
      </w:r>
      <w:r w:rsidRPr="009B4809">
        <w:rPr>
          <w:sz w:val="24"/>
          <w:szCs w:val="24"/>
        </w:rPr>
        <w:t>para que MEL pueda</w:t>
      </w:r>
      <w:r w:rsidR="001318E5" w:rsidRPr="009B4809">
        <w:rPr>
          <w:sz w:val="24"/>
          <w:szCs w:val="24"/>
        </w:rPr>
        <w:t xml:space="preserve"> </w:t>
      </w:r>
      <w:r w:rsidRPr="009B4809">
        <w:rPr>
          <w:sz w:val="24"/>
          <w:szCs w:val="24"/>
        </w:rPr>
        <w:t>"</w:t>
      </w:r>
      <w:r w:rsidRPr="009B4809">
        <w:rPr>
          <w:i/>
          <w:sz w:val="24"/>
          <w:szCs w:val="24"/>
        </w:rPr>
        <w:t xml:space="preserve">entrar en la segunda fase del Proyecto para la discusión y firma del acuerdo de concesión según [el] </w:t>
      </w:r>
      <w:r w:rsidR="005F46DF">
        <w:rPr>
          <w:i/>
          <w:sz w:val="24"/>
          <w:szCs w:val="24"/>
        </w:rPr>
        <w:t>MEMORANDO</w:t>
      </w:r>
      <w:r w:rsidRPr="009B4809">
        <w:rPr>
          <w:i/>
          <w:sz w:val="24"/>
          <w:szCs w:val="24"/>
        </w:rPr>
        <w:t xml:space="preserve"> sin perder más tiempo</w:t>
      </w:r>
      <w:r w:rsidRPr="009B4809">
        <w:rPr>
          <w:sz w:val="24"/>
          <w:szCs w:val="24"/>
        </w:rPr>
        <w:t>".</w:t>
      </w:r>
      <w:r w:rsidR="00DF06C3" w:rsidRPr="009B4809">
        <w:rPr>
          <w:rStyle w:val="FootnoteReference"/>
          <w:sz w:val="24"/>
          <w:szCs w:val="24"/>
        </w:rPr>
        <w:footnoteReference w:id="17"/>
      </w:r>
    </w:p>
    <w:p w14:paraId="71E31EE9" w14:textId="6622DDFC" w:rsidR="002A5B07" w:rsidRPr="009B4809" w:rsidRDefault="00EA6E9B" w:rsidP="007761F1">
      <w:pPr>
        <w:pStyle w:val="ListParagraph"/>
        <w:numPr>
          <w:ilvl w:val="0"/>
          <w:numId w:val="22"/>
        </w:numPr>
        <w:tabs>
          <w:tab w:val="left" w:pos="540"/>
        </w:tabs>
        <w:spacing w:before="239" w:line="360" w:lineRule="auto"/>
        <w:ind w:left="540" w:right="631" w:hanging="540"/>
        <w:rPr>
          <w:sz w:val="24"/>
          <w:szCs w:val="24"/>
        </w:rPr>
      </w:pPr>
      <w:r w:rsidRPr="009B4809">
        <w:rPr>
          <w:sz w:val="24"/>
          <w:szCs w:val="24"/>
        </w:rPr>
        <w:t xml:space="preserve">En una reunión entre MEL y el </w:t>
      </w:r>
      <w:proofErr w:type="gramStart"/>
      <w:r w:rsidRPr="009B4809">
        <w:rPr>
          <w:sz w:val="24"/>
          <w:szCs w:val="24"/>
        </w:rPr>
        <w:t>Ministro</w:t>
      </w:r>
      <w:proofErr w:type="gramEnd"/>
      <w:r w:rsidRPr="009B4809">
        <w:rPr>
          <w:sz w:val="24"/>
          <w:szCs w:val="24"/>
        </w:rPr>
        <w:t xml:space="preserve"> </w:t>
      </w:r>
      <w:proofErr w:type="spellStart"/>
      <w:r w:rsidR="00CF1640" w:rsidRPr="009B4809">
        <w:rPr>
          <w:sz w:val="24"/>
          <w:szCs w:val="24"/>
        </w:rPr>
        <w:t>Cohelo</w:t>
      </w:r>
      <w:proofErr w:type="spellEnd"/>
      <w:r w:rsidRPr="009B4809">
        <w:rPr>
          <w:sz w:val="24"/>
          <w:szCs w:val="24"/>
        </w:rPr>
        <w:t xml:space="preserve"> del MTC ese mismo día, el Sr. </w:t>
      </w:r>
      <w:r w:rsidR="00EC0163" w:rsidRPr="009B4809">
        <w:rPr>
          <w:sz w:val="24"/>
          <w:szCs w:val="24"/>
        </w:rPr>
        <w:t>Gastón</w:t>
      </w:r>
      <w:r w:rsidRPr="009B4809">
        <w:rPr>
          <w:sz w:val="24"/>
          <w:szCs w:val="24"/>
        </w:rPr>
        <w:t xml:space="preserve"> informó al Ministro que el Sr. </w:t>
      </w:r>
      <w:r w:rsidR="001318E5" w:rsidRPr="009B4809">
        <w:rPr>
          <w:sz w:val="24"/>
          <w:szCs w:val="24"/>
        </w:rPr>
        <w:t>Goytisolo</w:t>
      </w:r>
      <w:r w:rsidRPr="009B4809">
        <w:rPr>
          <w:sz w:val="24"/>
          <w:szCs w:val="24"/>
        </w:rPr>
        <w:t xml:space="preserve"> desconocía por completo el Proyecto,</w:t>
      </w:r>
      <w:r w:rsidRPr="009B4809">
        <w:rPr>
          <w:spacing w:val="40"/>
          <w:sz w:val="24"/>
          <w:szCs w:val="24"/>
        </w:rPr>
        <w:t xml:space="preserve"> </w:t>
      </w:r>
      <w:r w:rsidR="001318E5" w:rsidRPr="009B4809">
        <w:rPr>
          <w:sz w:val="24"/>
          <w:szCs w:val="24"/>
        </w:rPr>
        <w:t xml:space="preserve">y el rol de </w:t>
      </w:r>
      <w:r w:rsidR="00CA0F3A">
        <w:rPr>
          <w:sz w:val="24"/>
          <w:szCs w:val="24"/>
        </w:rPr>
        <w:t>APF</w:t>
      </w:r>
      <w:r w:rsidRPr="009B4809">
        <w:rPr>
          <w:spacing w:val="40"/>
          <w:sz w:val="24"/>
          <w:szCs w:val="24"/>
        </w:rPr>
        <w:t xml:space="preserve"> </w:t>
      </w:r>
      <w:r w:rsidRPr="009B4809">
        <w:rPr>
          <w:sz w:val="24"/>
          <w:szCs w:val="24"/>
        </w:rPr>
        <w:t>en</w:t>
      </w:r>
      <w:r w:rsidRPr="009B4809">
        <w:rPr>
          <w:spacing w:val="40"/>
          <w:sz w:val="24"/>
          <w:szCs w:val="24"/>
        </w:rPr>
        <w:t xml:space="preserve"> </w:t>
      </w:r>
      <w:r w:rsidRPr="009B4809">
        <w:rPr>
          <w:sz w:val="24"/>
          <w:szCs w:val="24"/>
        </w:rPr>
        <w:t>relació</w:t>
      </w:r>
      <w:r w:rsidR="00D616F1">
        <w:rPr>
          <w:sz w:val="24"/>
          <w:szCs w:val="24"/>
        </w:rPr>
        <w:t>n con</w:t>
      </w:r>
      <w:r w:rsidR="00D616F1">
        <w:rPr>
          <w:spacing w:val="40"/>
          <w:sz w:val="24"/>
          <w:szCs w:val="24"/>
        </w:rPr>
        <w:t xml:space="preserve"> </w:t>
      </w:r>
      <w:r w:rsidRPr="009B4809">
        <w:rPr>
          <w:sz w:val="24"/>
          <w:szCs w:val="24"/>
        </w:rPr>
        <w:t>él</w:t>
      </w:r>
      <w:r w:rsidR="001318E5" w:rsidRPr="009B4809">
        <w:rPr>
          <w:sz w:val="24"/>
          <w:szCs w:val="24"/>
        </w:rPr>
        <w:t>. El</w:t>
      </w:r>
      <w:r w:rsidR="001318E5" w:rsidRPr="009B4809">
        <w:rPr>
          <w:spacing w:val="40"/>
          <w:sz w:val="24"/>
          <w:szCs w:val="24"/>
        </w:rPr>
        <w:t xml:space="preserve"> </w:t>
      </w:r>
      <w:r w:rsidRPr="009B4809">
        <w:rPr>
          <w:sz w:val="24"/>
          <w:szCs w:val="24"/>
        </w:rPr>
        <w:t>Ministro</w:t>
      </w:r>
      <w:r w:rsidRPr="009B4809">
        <w:rPr>
          <w:spacing w:val="40"/>
          <w:sz w:val="24"/>
          <w:szCs w:val="24"/>
        </w:rPr>
        <w:t xml:space="preserve"> </w:t>
      </w:r>
      <w:proofErr w:type="spellStart"/>
      <w:r w:rsidR="00CF1640" w:rsidRPr="009B4809">
        <w:rPr>
          <w:sz w:val="24"/>
          <w:szCs w:val="24"/>
        </w:rPr>
        <w:t>Cohelo</w:t>
      </w:r>
      <w:proofErr w:type="spellEnd"/>
      <w:r w:rsidRPr="009B4809">
        <w:rPr>
          <w:spacing w:val="40"/>
          <w:sz w:val="24"/>
          <w:szCs w:val="24"/>
        </w:rPr>
        <w:t xml:space="preserve"> </w:t>
      </w:r>
      <w:r w:rsidRPr="009B4809">
        <w:rPr>
          <w:sz w:val="24"/>
          <w:szCs w:val="24"/>
        </w:rPr>
        <w:t>llamó por teléfono</w:t>
      </w:r>
      <w:r w:rsidR="001318E5" w:rsidRPr="009B4809">
        <w:rPr>
          <w:sz w:val="24"/>
          <w:szCs w:val="24"/>
        </w:rPr>
        <w:t xml:space="preserve"> al</w:t>
      </w:r>
      <w:r w:rsidRPr="009B4809">
        <w:rPr>
          <w:spacing w:val="40"/>
          <w:sz w:val="24"/>
          <w:szCs w:val="24"/>
        </w:rPr>
        <w:t xml:space="preserve"> </w:t>
      </w:r>
      <w:r w:rsidRPr="009B4809">
        <w:rPr>
          <w:sz w:val="24"/>
          <w:szCs w:val="24"/>
        </w:rPr>
        <w:t>Señor</w:t>
      </w:r>
      <w:r w:rsidR="00DF06C3" w:rsidRPr="009B4809">
        <w:rPr>
          <w:sz w:val="24"/>
          <w:szCs w:val="24"/>
        </w:rPr>
        <w:t xml:space="preserve"> </w:t>
      </w:r>
      <w:r w:rsidR="001318E5" w:rsidRPr="009B4809">
        <w:rPr>
          <w:sz w:val="24"/>
          <w:szCs w:val="24"/>
        </w:rPr>
        <w:t>Goytisolo</w:t>
      </w:r>
      <w:r w:rsidRPr="009B4809">
        <w:rPr>
          <w:sz w:val="24"/>
          <w:szCs w:val="24"/>
        </w:rPr>
        <w:t xml:space="preserve"> durante esa reunión (en presencia del Sr. </w:t>
      </w:r>
      <w:r w:rsidR="00EC0163" w:rsidRPr="009B4809">
        <w:rPr>
          <w:sz w:val="24"/>
          <w:szCs w:val="24"/>
        </w:rPr>
        <w:t>Gastón</w:t>
      </w:r>
      <w:r w:rsidRPr="009B4809">
        <w:rPr>
          <w:sz w:val="24"/>
          <w:szCs w:val="24"/>
        </w:rPr>
        <w:t xml:space="preserve">), y procedió a entablar lo que parecía ser una conversación extremadamente dura con el presidente del </w:t>
      </w:r>
      <w:r w:rsidR="00CA0F3A">
        <w:rPr>
          <w:sz w:val="24"/>
          <w:szCs w:val="24"/>
        </w:rPr>
        <w:t>APF</w:t>
      </w:r>
      <w:r w:rsidRPr="009B4809">
        <w:rPr>
          <w:sz w:val="24"/>
          <w:szCs w:val="24"/>
        </w:rPr>
        <w:t>.</w:t>
      </w:r>
      <w:r w:rsidRPr="009B4809">
        <w:rPr>
          <w:spacing w:val="40"/>
          <w:sz w:val="24"/>
          <w:szCs w:val="24"/>
        </w:rPr>
        <w:t xml:space="preserve"> </w:t>
      </w:r>
      <w:r w:rsidR="001318E5" w:rsidRPr="009B4809">
        <w:rPr>
          <w:sz w:val="24"/>
          <w:szCs w:val="24"/>
        </w:rPr>
        <w:t>Como esta</w:t>
      </w:r>
      <w:r w:rsidRPr="009B4809">
        <w:rPr>
          <w:spacing w:val="-3"/>
          <w:sz w:val="24"/>
          <w:szCs w:val="24"/>
        </w:rPr>
        <w:t xml:space="preserve"> </w:t>
      </w:r>
      <w:r w:rsidRPr="009B4809">
        <w:rPr>
          <w:sz w:val="24"/>
          <w:szCs w:val="24"/>
        </w:rPr>
        <w:t>conversación</w:t>
      </w:r>
      <w:r w:rsidRPr="009B4809">
        <w:rPr>
          <w:spacing w:val="-3"/>
          <w:sz w:val="24"/>
          <w:szCs w:val="24"/>
        </w:rPr>
        <w:t xml:space="preserve"> </w:t>
      </w:r>
      <w:r w:rsidR="001318E5" w:rsidRPr="009B4809">
        <w:rPr>
          <w:sz w:val="24"/>
          <w:szCs w:val="24"/>
        </w:rPr>
        <w:t>tuvo</w:t>
      </w:r>
      <w:r w:rsidRPr="009B4809">
        <w:rPr>
          <w:spacing w:val="-3"/>
          <w:sz w:val="24"/>
          <w:szCs w:val="24"/>
        </w:rPr>
        <w:t xml:space="preserve"> </w:t>
      </w:r>
      <w:r w:rsidRPr="009B4809">
        <w:rPr>
          <w:sz w:val="24"/>
          <w:szCs w:val="24"/>
        </w:rPr>
        <w:t>lugar</w:t>
      </w:r>
      <w:r w:rsidRPr="009B4809">
        <w:rPr>
          <w:spacing w:val="-4"/>
          <w:sz w:val="24"/>
          <w:szCs w:val="24"/>
        </w:rPr>
        <w:t xml:space="preserve"> </w:t>
      </w:r>
      <w:r w:rsidRPr="009B4809">
        <w:rPr>
          <w:sz w:val="24"/>
          <w:szCs w:val="24"/>
        </w:rPr>
        <w:t>en</w:t>
      </w:r>
      <w:r w:rsidRPr="009B4809">
        <w:rPr>
          <w:spacing w:val="-1"/>
          <w:sz w:val="24"/>
          <w:szCs w:val="24"/>
        </w:rPr>
        <w:t xml:space="preserve"> </w:t>
      </w:r>
      <w:r w:rsidRPr="009B4809">
        <w:rPr>
          <w:sz w:val="24"/>
          <w:szCs w:val="24"/>
        </w:rPr>
        <w:t>portugués</w:t>
      </w:r>
      <w:r w:rsidRPr="009B4809">
        <w:rPr>
          <w:spacing w:val="-2"/>
          <w:sz w:val="24"/>
          <w:szCs w:val="24"/>
        </w:rPr>
        <w:t xml:space="preserve"> </w:t>
      </w:r>
      <w:r w:rsidRPr="009B4809">
        <w:rPr>
          <w:sz w:val="24"/>
          <w:szCs w:val="24"/>
        </w:rPr>
        <w:t>(</w:t>
      </w:r>
      <w:r w:rsidR="001318E5" w:rsidRPr="009B4809">
        <w:rPr>
          <w:sz w:val="24"/>
          <w:szCs w:val="24"/>
        </w:rPr>
        <w:t>que el</w:t>
      </w:r>
      <w:r w:rsidRPr="009B4809">
        <w:rPr>
          <w:spacing w:val="-1"/>
          <w:sz w:val="24"/>
          <w:szCs w:val="24"/>
        </w:rPr>
        <w:t xml:space="preserve"> </w:t>
      </w:r>
      <w:r w:rsidRPr="009B4809">
        <w:rPr>
          <w:sz w:val="24"/>
          <w:szCs w:val="24"/>
        </w:rPr>
        <w:t>Señor</w:t>
      </w:r>
      <w:r w:rsidRPr="009B4809">
        <w:rPr>
          <w:spacing w:val="-1"/>
          <w:sz w:val="24"/>
          <w:szCs w:val="24"/>
        </w:rPr>
        <w:t xml:space="preserve"> </w:t>
      </w:r>
      <w:r w:rsidR="00EC0163" w:rsidRPr="009B4809">
        <w:rPr>
          <w:sz w:val="24"/>
          <w:szCs w:val="24"/>
        </w:rPr>
        <w:t>Gastón</w:t>
      </w:r>
      <w:r w:rsidRPr="009B4809">
        <w:rPr>
          <w:sz w:val="24"/>
          <w:szCs w:val="24"/>
        </w:rPr>
        <w:t xml:space="preserve"> no podía comprender), el </w:t>
      </w:r>
      <w:proofErr w:type="gramStart"/>
      <w:r w:rsidRPr="009B4809">
        <w:rPr>
          <w:sz w:val="24"/>
          <w:szCs w:val="24"/>
        </w:rPr>
        <w:t>Ministro</w:t>
      </w:r>
      <w:proofErr w:type="gramEnd"/>
      <w:r w:rsidRPr="009B4809">
        <w:rPr>
          <w:sz w:val="24"/>
          <w:szCs w:val="24"/>
        </w:rPr>
        <w:t xml:space="preserve"> </w:t>
      </w:r>
      <w:proofErr w:type="spellStart"/>
      <w:r w:rsidR="00CF1640" w:rsidRPr="009B4809">
        <w:rPr>
          <w:sz w:val="24"/>
          <w:szCs w:val="24"/>
        </w:rPr>
        <w:t>Cohelo</w:t>
      </w:r>
      <w:proofErr w:type="spellEnd"/>
      <w:r w:rsidRPr="009B4809">
        <w:rPr>
          <w:sz w:val="24"/>
          <w:szCs w:val="24"/>
        </w:rPr>
        <w:t xml:space="preserve"> informó al Sr. </w:t>
      </w:r>
      <w:r w:rsidR="00EC0163" w:rsidRPr="009B4809">
        <w:rPr>
          <w:sz w:val="24"/>
          <w:szCs w:val="24"/>
        </w:rPr>
        <w:t>Gastón</w:t>
      </w:r>
      <w:r w:rsidRPr="009B4809">
        <w:rPr>
          <w:sz w:val="24"/>
          <w:szCs w:val="24"/>
        </w:rPr>
        <w:t xml:space="preserve"> — después de terminar la llamada con el Sr. </w:t>
      </w:r>
      <w:r w:rsidR="001318E5" w:rsidRPr="009B4809">
        <w:rPr>
          <w:sz w:val="24"/>
          <w:szCs w:val="24"/>
        </w:rPr>
        <w:t>Goytisolo</w:t>
      </w:r>
      <w:r w:rsidRPr="009B4809">
        <w:rPr>
          <w:sz w:val="24"/>
          <w:szCs w:val="24"/>
        </w:rPr>
        <w:t xml:space="preserve">, que había ordenado al </w:t>
      </w:r>
      <w:r w:rsidR="00CA0F3A">
        <w:rPr>
          <w:sz w:val="24"/>
          <w:szCs w:val="24"/>
        </w:rPr>
        <w:t>APF</w:t>
      </w:r>
      <w:r w:rsidRPr="009B4809">
        <w:rPr>
          <w:sz w:val="24"/>
          <w:szCs w:val="24"/>
        </w:rPr>
        <w:t xml:space="preserve"> que iniciara negociaciones con MEL para formar la </w:t>
      </w:r>
      <w:r w:rsidR="00D616F1">
        <w:rPr>
          <w:sz w:val="24"/>
          <w:szCs w:val="24"/>
        </w:rPr>
        <w:t>Empresa</w:t>
      </w:r>
      <w:r w:rsidRPr="009B4809">
        <w:rPr>
          <w:sz w:val="24"/>
          <w:szCs w:val="24"/>
        </w:rPr>
        <w:t xml:space="preserve"> del Proyecto.</w:t>
      </w:r>
    </w:p>
    <w:p w14:paraId="3125CEE6" w14:textId="2FB83674" w:rsidR="002A5B07" w:rsidRPr="009B4809" w:rsidRDefault="00EA6E9B" w:rsidP="007761F1">
      <w:pPr>
        <w:pStyle w:val="ListParagraph"/>
        <w:numPr>
          <w:ilvl w:val="0"/>
          <w:numId w:val="22"/>
        </w:numPr>
        <w:tabs>
          <w:tab w:val="left" w:pos="540"/>
        </w:tabs>
        <w:spacing w:before="238" w:line="360" w:lineRule="auto"/>
        <w:ind w:left="540" w:right="632" w:hanging="540"/>
        <w:rPr>
          <w:sz w:val="24"/>
          <w:szCs w:val="24"/>
        </w:rPr>
      </w:pPr>
      <w:r w:rsidRPr="009B4809">
        <w:rPr>
          <w:sz w:val="24"/>
          <w:szCs w:val="24"/>
        </w:rPr>
        <w:lastRenderedPageBreak/>
        <w:t xml:space="preserve">Durante una reunión </w:t>
      </w:r>
      <w:r w:rsidR="00D21340">
        <w:rPr>
          <w:sz w:val="24"/>
          <w:szCs w:val="24"/>
        </w:rPr>
        <w:t>con</w:t>
      </w:r>
      <w:r w:rsidRPr="009B4809">
        <w:rPr>
          <w:sz w:val="24"/>
          <w:szCs w:val="24"/>
        </w:rPr>
        <w:t xml:space="preserve"> el Sr. </w:t>
      </w:r>
      <w:r w:rsidR="00EC0163" w:rsidRPr="009B4809">
        <w:rPr>
          <w:sz w:val="24"/>
          <w:szCs w:val="24"/>
        </w:rPr>
        <w:t>Gastón</w:t>
      </w:r>
      <w:r w:rsidR="00D21340">
        <w:rPr>
          <w:sz w:val="24"/>
          <w:szCs w:val="24"/>
        </w:rPr>
        <w:t>,</w:t>
      </w:r>
      <w:r w:rsidRPr="009B4809">
        <w:rPr>
          <w:sz w:val="24"/>
          <w:szCs w:val="24"/>
        </w:rPr>
        <w:t xml:space="preserve"> </w:t>
      </w:r>
      <w:r w:rsidR="001318E5" w:rsidRPr="009B4809">
        <w:rPr>
          <w:sz w:val="24"/>
          <w:szCs w:val="24"/>
        </w:rPr>
        <w:t xml:space="preserve">el </w:t>
      </w:r>
      <w:proofErr w:type="gramStart"/>
      <w:r w:rsidRPr="009B4809">
        <w:rPr>
          <w:sz w:val="24"/>
          <w:szCs w:val="24"/>
        </w:rPr>
        <w:t>Presidente</w:t>
      </w:r>
      <w:proofErr w:type="gramEnd"/>
      <w:r w:rsidRPr="009B4809">
        <w:rPr>
          <w:spacing w:val="-5"/>
          <w:sz w:val="24"/>
          <w:szCs w:val="24"/>
        </w:rPr>
        <w:t xml:space="preserve"> </w:t>
      </w:r>
      <w:r w:rsidRPr="009B4809">
        <w:rPr>
          <w:sz w:val="24"/>
          <w:szCs w:val="24"/>
        </w:rPr>
        <w:t>de</w:t>
      </w:r>
      <w:r w:rsidR="001318E5" w:rsidRPr="009B4809">
        <w:rPr>
          <w:spacing w:val="-6"/>
          <w:sz w:val="24"/>
          <w:szCs w:val="24"/>
        </w:rPr>
        <w:t xml:space="preserve"> </w:t>
      </w:r>
      <w:r w:rsidRPr="009B4809">
        <w:rPr>
          <w:sz w:val="24"/>
          <w:szCs w:val="24"/>
        </w:rPr>
        <w:t>l</w:t>
      </w:r>
      <w:r w:rsidR="001318E5" w:rsidRPr="009B4809">
        <w:rPr>
          <w:sz w:val="24"/>
          <w:szCs w:val="24"/>
        </w:rPr>
        <w:t>a</w:t>
      </w:r>
      <w:r w:rsidRPr="009B4809">
        <w:rPr>
          <w:spacing w:val="-4"/>
          <w:sz w:val="24"/>
          <w:szCs w:val="24"/>
        </w:rPr>
        <w:t xml:space="preserve"> </w:t>
      </w:r>
      <w:r w:rsidRPr="009B4809">
        <w:rPr>
          <w:sz w:val="24"/>
          <w:szCs w:val="24"/>
        </w:rPr>
        <w:t>Junta</w:t>
      </w:r>
      <w:r w:rsidRPr="009B4809">
        <w:rPr>
          <w:spacing w:val="-5"/>
          <w:sz w:val="24"/>
          <w:szCs w:val="24"/>
        </w:rPr>
        <w:t xml:space="preserve"> </w:t>
      </w:r>
      <w:r w:rsidR="001318E5" w:rsidRPr="009B4809">
        <w:rPr>
          <w:spacing w:val="-5"/>
          <w:sz w:val="24"/>
          <w:szCs w:val="24"/>
        </w:rPr>
        <w:t xml:space="preserve">de </w:t>
      </w:r>
      <w:r w:rsidR="00CA0F3A">
        <w:rPr>
          <w:sz w:val="24"/>
          <w:szCs w:val="24"/>
        </w:rPr>
        <w:t>APF</w:t>
      </w:r>
      <w:r w:rsidR="001318E5" w:rsidRPr="009B4809">
        <w:rPr>
          <w:spacing w:val="-4"/>
          <w:sz w:val="24"/>
          <w:szCs w:val="24"/>
        </w:rPr>
        <w:t xml:space="preserve">, el </w:t>
      </w:r>
      <w:r w:rsidRPr="009B4809">
        <w:rPr>
          <w:sz w:val="24"/>
          <w:szCs w:val="24"/>
        </w:rPr>
        <w:t>Señor</w:t>
      </w:r>
      <w:r w:rsidRPr="009B4809">
        <w:rPr>
          <w:spacing w:val="-3"/>
          <w:sz w:val="24"/>
          <w:szCs w:val="24"/>
        </w:rPr>
        <w:t xml:space="preserve"> </w:t>
      </w:r>
      <w:r w:rsidR="001318E5" w:rsidRPr="009B4809">
        <w:rPr>
          <w:sz w:val="24"/>
          <w:szCs w:val="24"/>
        </w:rPr>
        <w:t>Goytisolo</w:t>
      </w:r>
      <w:r w:rsidRPr="009B4809">
        <w:rPr>
          <w:sz w:val="24"/>
          <w:szCs w:val="24"/>
        </w:rPr>
        <w:t>,</w:t>
      </w:r>
      <w:r w:rsidRPr="009B4809">
        <w:rPr>
          <w:spacing w:val="-3"/>
          <w:sz w:val="24"/>
          <w:szCs w:val="24"/>
        </w:rPr>
        <w:t xml:space="preserve"> </w:t>
      </w:r>
      <w:r w:rsidRPr="009B4809">
        <w:rPr>
          <w:sz w:val="24"/>
          <w:szCs w:val="24"/>
        </w:rPr>
        <w:t>explic</w:t>
      </w:r>
      <w:r w:rsidR="001318E5" w:rsidRPr="009B4809">
        <w:rPr>
          <w:sz w:val="24"/>
          <w:szCs w:val="24"/>
        </w:rPr>
        <w:t xml:space="preserve">ó </w:t>
      </w:r>
      <w:r w:rsidRPr="009B4809">
        <w:rPr>
          <w:sz w:val="24"/>
          <w:szCs w:val="24"/>
        </w:rPr>
        <w:t>a</w:t>
      </w:r>
      <w:r w:rsidR="001318E5" w:rsidRPr="009B4809">
        <w:rPr>
          <w:sz w:val="24"/>
          <w:szCs w:val="24"/>
        </w:rPr>
        <w:t>l</w:t>
      </w:r>
      <w:r w:rsidRPr="009B4809">
        <w:rPr>
          <w:spacing w:val="-5"/>
          <w:sz w:val="24"/>
          <w:szCs w:val="24"/>
        </w:rPr>
        <w:t xml:space="preserve"> </w:t>
      </w:r>
      <w:r w:rsidRPr="009B4809">
        <w:rPr>
          <w:sz w:val="24"/>
          <w:szCs w:val="24"/>
        </w:rPr>
        <w:t>Señor</w:t>
      </w:r>
      <w:r w:rsidRPr="009B4809">
        <w:rPr>
          <w:spacing w:val="-5"/>
          <w:sz w:val="24"/>
          <w:szCs w:val="24"/>
        </w:rPr>
        <w:t xml:space="preserve"> </w:t>
      </w:r>
      <w:r w:rsidR="00EC0163" w:rsidRPr="009B4809">
        <w:rPr>
          <w:sz w:val="24"/>
          <w:szCs w:val="24"/>
        </w:rPr>
        <w:t>Gastón</w:t>
      </w:r>
      <w:r w:rsidRPr="009B4809">
        <w:rPr>
          <w:spacing w:val="-2"/>
          <w:sz w:val="24"/>
          <w:szCs w:val="24"/>
        </w:rPr>
        <w:t xml:space="preserve"> </w:t>
      </w:r>
      <w:r w:rsidR="001318E5" w:rsidRPr="009B4809">
        <w:rPr>
          <w:sz w:val="24"/>
          <w:szCs w:val="24"/>
        </w:rPr>
        <w:t>que el</w:t>
      </w:r>
      <w:r w:rsidRPr="009B4809">
        <w:rPr>
          <w:sz w:val="24"/>
          <w:szCs w:val="24"/>
        </w:rPr>
        <w:t xml:space="preserve"> </w:t>
      </w:r>
      <w:r w:rsidR="00CA0F3A">
        <w:rPr>
          <w:sz w:val="24"/>
          <w:szCs w:val="24"/>
        </w:rPr>
        <w:t>APF</w:t>
      </w:r>
      <w:r w:rsidRPr="009B4809">
        <w:rPr>
          <w:spacing w:val="-1"/>
          <w:sz w:val="24"/>
          <w:szCs w:val="24"/>
        </w:rPr>
        <w:t xml:space="preserve"> </w:t>
      </w:r>
      <w:r w:rsidRPr="009B4809">
        <w:rPr>
          <w:sz w:val="24"/>
          <w:szCs w:val="24"/>
        </w:rPr>
        <w:t>era</w:t>
      </w:r>
      <w:r w:rsidRPr="009B4809">
        <w:rPr>
          <w:spacing w:val="-1"/>
          <w:sz w:val="24"/>
          <w:szCs w:val="24"/>
        </w:rPr>
        <w:t xml:space="preserve"> </w:t>
      </w:r>
      <w:r w:rsidRPr="009B4809">
        <w:rPr>
          <w:sz w:val="24"/>
          <w:szCs w:val="24"/>
        </w:rPr>
        <w:t>incapaz</w:t>
      </w:r>
      <w:r w:rsidR="00D616F1">
        <w:rPr>
          <w:sz w:val="24"/>
          <w:szCs w:val="24"/>
        </w:rPr>
        <w:t xml:space="preserve"> de</w:t>
      </w:r>
      <w:r w:rsidRPr="009B4809">
        <w:rPr>
          <w:spacing w:val="-2"/>
          <w:sz w:val="24"/>
          <w:szCs w:val="24"/>
        </w:rPr>
        <w:t xml:space="preserve"> </w:t>
      </w:r>
      <w:r w:rsidR="001318E5" w:rsidRPr="009B4809">
        <w:rPr>
          <w:sz w:val="24"/>
          <w:szCs w:val="24"/>
        </w:rPr>
        <w:t>entablar ning</w:t>
      </w:r>
      <w:r w:rsidR="005F46DF">
        <w:rPr>
          <w:sz w:val="24"/>
          <w:szCs w:val="24"/>
        </w:rPr>
        <w:t>una asociación</w:t>
      </w:r>
      <w:r w:rsidR="001318E5" w:rsidRPr="009B4809">
        <w:rPr>
          <w:sz w:val="24"/>
          <w:szCs w:val="24"/>
        </w:rPr>
        <w:t xml:space="preserve"> para este proyecto </w:t>
      </w:r>
      <w:r w:rsidRPr="009B4809">
        <w:rPr>
          <w:sz w:val="24"/>
          <w:szCs w:val="24"/>
        </w:rPr>
        <w:t>porque le faltaba</w:t>
      </w:r>
      <w:r w:rsidR="00D616F1">
        <w:rPr>
          <w:sz w:val="24"/>
          <w:szCs w:val="24"/>
        </w:rPr>
        <w:t>n</w:t>
      </w:r>
      <w:r w:rsidRPr="009B4809">
        <w:rPr>
          <w:spacing w:val="-1"/>
          <w:sz w:val="24"/>
          <w:szCs w:val="24"/>
        </w:rPr>
        <w:t xml:space="preserve"> </w:t>
      </w:r>
      <w:r w:rsidRPr="009B4809">
        <w:rPr>
          <w:sz w:val="24"/>
          <w:szCs w:val="24"/>
        </w:rPr>
        <w:t xml:space="preserve">fondos suficientes para invertir en una participación accionaria del 20% según la ley de </w:t>
      </w:r>
      <w:r w:rsidR="005F46DF">
        <w:rPr>
          <w:sz w:val="24"/>
          <w:szCs w:val="24"/>
        </w:rPr>
        <w:t>APP</w:t>
      </w:r>
      <w:r w:rsidR="001318E5" w:rsidRPr="009B4809">
        <w:rPr>
          <w:sz w:val="24"/>
          <w:szCs w:val="24"/>
        </w:rPr>
        <w:t xml:space="preserve">. El </w:t>
      </w:r>
      <w:r w:rsidRPr="009B4809">
        <w:rPr>
          <w:sz w:val="24"/>
          <w:szCs w:val="24"/>
        </w:rPr>
        <w:t xml:space="preserve">Señor </w:t>
      </w:r>
      <w:r w:rsidR="001318E5" w:rsidRPr="009B4809">
        <w:rPr>
          <w:sz w:val="24"/>
          <w:szCs w:val="24"/>
        </w:rPr>
        <w:t>Goytisolo</w:t>
      </w:r>
      <w:r w:rsidRPr="009B4809">
        <w:rPr>
          <w:sz w:val="24"/>
          <w:szCs w:val="24"/>
        </w:rPr>
        <w:t xml:space="preserve"> comentó además que, si </w:t>
      </w:r>
      <w:r w:rsidR="00CA0F3A">
        <w:rPr>
          <w:sz w:val="24"/>
          <w:szCs w:val="24"/>
        </w:rPr>
        <w:t>APF</w:t>
      </w:r>
      <w:r w:rsidRPr="009B4809">
        <w:rPr>
          <w:sz w:val="24"/>
          <w:szCs w:val="24"/>
        </w:rPr>
        <w:t xml:space="preserve"> hubiera tenido acceso a ese nivel de financiación, habría completado</w:t>
      </w:r>
      <w:r w:rsidRPr="009B4809">
        <w:rPr>
          <w:spacing w:val="-12"/>
          <w:sz w:val="24"/>
          <w:szCs w:val="24"/>
        </w:rPr>
        <w:t xml:space="preserve"> </w:t>
      </w:r>
      <w:r w:rsidR="001318E5" w:rsidRPr="009B4809">
        <w:rPr>
          <w:sz w:val="24"/>
          <w:szCs w:val="24"/>
        </w:rPr>
        <w:t>otros proyectos ya existentes en vez de invertir en un gran proyecto nuevo</w:t>
      </w:r>
      <w:r w:rsidRPr="009B4809">
        <w:rPr>
          <w:sz w:val="24"/>
          <w:szCs w:val="24"/>
        </w:rPr>
        <w:t>.</w:t>
      </w:r>
    </w:p>
    <w:p w14:paraId="127F29F2" w14:textId="7C4101D5" w:rsidR="002A5B07" w:rsidRPr="009B4809" w:rsidRDefault="00B115DD" w:rsidP="007761F1">
      <w:pPr>
        <w:pStyle w:val="ListParagraph"/>
        <w:numPr>
          <w:ilvl w:val="0"/>
          <w:numId w:val="22"/>
        </w:numPr>
        <w:tabs>
          <w:tab w:val="left" w:pos="540"/>
        </w:tabs>
        <w:spacing w:line="360" w:lineRule="auto"/>
        <w:ind w:left="540" w:hanging="540"/>
        <w:rPr>
          <w:sz w:val="24"/>
          <w:szCs w:val="24"/>
        </w:rPr>
      </w:pPr>
      <w:r w:rsidRPr="009B4809">
        <w:rPr>
          <w:sz w:val="24"/>
          <w:szCs w:val="24"/>
        </w:rPr>
        <w:t xml:space="preserve">El 15 de agosto de </w:t>
      </w:r>
      <w:r w:rsidR="0085513B">
        <w:rPr>
          <w:sz w:val="24"/>
          <w:szCs w:val="24"/>
        </w:rPr>
        <w:t>202</w:t>
      </w:r>
      <w:r w:rsidRPr="009B4809">
        <w:rPr>
          <w:sz w:val="24"/>
          <w:szCs w:val="24"/>
        </w:rPr>
        <w:t xml:space="preserve">2, </w:t>
      </w:r>
      <w:r w:rsidR="001E7E63" w:rsidRPr="009B4809">
        <w:rPr>
          <w:sz w:val="24"/>
          <w:szCs w:val="24"/>
        </w:rPr>
        <w:t>MEL</w:t>
      </w:r>
      <w:r w:rsidRPr="009B4809">
        <w:rPr>
          <w:spacing w:val="-13"/>
          <w:sz w:val="24"/>
          <w:szCs w:val="24"/>
        </w:rPr>
        <w:t xml:space="preserve"> </w:t>
      </w:r>
      <w:r w:rsidRPr="009B4809">
        <w:rPr>
          <w:sz w:val="24"/>
          <w:szCs w:val="24"/>
        </w:rPr>
        <w:t>de nuevo</w:t>
      </w:r>
      <w:r w:rsidRPr="009B4809">
        <w:rPr>
          <w:spacing w:val="-13"/>
          <w:sz w:val="24"/>
          <w:szCs w:val="24"/>
        </w:rPr>
        <w:t xml:space="preserve"> </w:t>
      </w:r>
      <w:r w:rsidRPr="009B4809">
        <w:rPr>
          <w:sz w:val="24"/>
          <w:szCs w:val="24"/>
        </w:rPr>
        <w:t>escribió</w:t>
      </w:r>
      <w:r w:rsidRPr="009B4809">
        <w:rPr>
          <w:spacing w:val="-14"/>
          <w:sz w:val="24"/>
          <w:szCs w:val="24"/>
        </w:rPr>
        <w:t xml:space="preserve"> </w:t>
      </w:r>
      <w:r w:rsidRPr="009B4809">
        <w:rPr>
          <w:sz w:val="24"/>
          <w:szCs w:val="24"/>
        </w:rPr>
        <w:t>a</w:t>
      </w:r>
      <w:r w:rsidR="001318E5" w:rsidRPr="009B4809">
        <w:rPr>
          <w:sz w:val="24"/>
          <w:szCs w:val="24"/>
        </w:rPr>
        <w:t>l</w:t>
      </w:r>
      <w:r w:rsidRPr="009B4809">
        <w:rPr>
          <w:spacing w:val="-13"/>
          <w:sz w:val="24"/>
          <w:szCs w:val="24"/>
        </w:rPr>
        <w:t xml:space="preserve"> </w:t>
      </w:r>
      <w:r w:rsidRPr="009B4809">
        <w:rPr>
          <w:sz w:val="24"/>
          <w:szCs w:val="24"/>
        </w:rPr>
        <w:t>Ministro</w:t>
      </w:r>
      <w:r w:rsidRPr="009B4809">
        <w:rPr>
          <w:spacing w:val="-12"/>
          <w:sz w:val="24"/>
          <w:szCs w:val="24"/>
        </w:rPr>
        <w:t xml:space="preserve"> </w:t>
      </w:r>
      <w:proofErr w:type="spellStart"/>
      <w:r w:rsidR="00CF1640" w:rsidRPr="009B4809">
        <w:rPr>
          <w:sz w:val="24"/>
          <w:szCs w:val="24"/>
        </w:rPr>
        <w:t>Cohelo</w:t>
      </w:r>
      <w:proofErr w:type="spellEnd"/>
      <w:r w:rsidRPr="009B4809">
        <w:rPr>
          <w:sz w:val="24"/>
          <w:szCs w:val="24"/>
        </w:rPr>
        <w:t xml:space="preserve"> para solicitar al Ministro que proporcione a MEL acceso a la plantilla de contrato de concesión</w:t>
      </w:r>
      <w:r w:rsidRPr="009B4809">
        <w:rPr>
          <w:spacing w:val="-2"/>
          <w:sz w:val="24"/>
          <w:szCs w:val="24"/>
        </w:rPr>
        <w:t xml:space="preserve"> </w:t>
      </w:r>
      <w:r w:rsidRPr="009B4809">
        <w:rPr>
          <w:sz w:val="24"/>
          <w:szCs w:val="24"/>
        </w:rPr>
        <w:t>"</w:t>
      </w:r>
      <w:r w:rsidRPr="009B4809">
        <w:rPr>
          <w:i/>
          <w:sz w:val="24"/>
          <w:szCs w:val="24"/>
        </w:rPr>
        <w:t>en</w:t>
      </w:r>
      <w:r w:rsidRPr="009B4809">
        <w:rPr>
          <w:i/>
          <w:spacing w:val="-2"/>
          <w:sz w:val="24"/>
          <w:szCs w:val="24"/>
        </w:rPr>
        <w:t xml:space="preserve"> </w:t>
      </w:r>
      <w:r w:rsidRPr="009B4809">
        <w:rPr>
          <w:i/>
          <w:sz w:val="24"/>
          <w:szCs w:val="24"/>
        </w:rPr>
        <w:t>orden</w:t>
      </w:r>
      <w:r w:rsidRPr="009B4809">
        <w:rPr>
          <w:i/>
          <w:spacing w:val="-2"/>
          <w:sz w:val="24"/>
          <w:szCs w:val="24"/>
        </w:rPr>
        <w:t xml:space="preserve"> </w:t>
      </w:r>
      <w:r w:rsidRPr="009B4809">
        <w:rPr>
          <w:i/>
          <w:sz w:val="24"/>
          <w:szCs w:val="24"/>
        </w:rPr>
        <w:t>a</w:t>
      </w:r>
      <w:r w:rsidRPr="009B4809">
        <w:rPr>
          <w:i/>
          <w:spacing w:val="-2"/>
          <w:sz w:val="24"/>
          <w:szCs w:val="24"/>
        </w:rPr>
        <w:t xml:space="preserve"> </w:t>
      </w:r>
      <w:r w:rsidRPr="009B4809">
        <w:rPr>
          <w:i/>
          <w:sz w:val="24"/>
          <w:szCs w:val="24"/>
        </w:rPr>
        <w:t>ayudar a</w:t>
      </w:r>
      <w:r w:rsidRPr="009B4809">
        <w:rPr>
          <w:i/>
          <w:spacing w:val="-1"/>
          <w:sz w:val="24"/>
          <w:szCs w:val="24"/>
        </w:rPr>
        <w:t xml:space="preserve"> </w:t>
      </w:r>
      <w:r w:rsidRPr="009B4809">
        <w:rPr>
          <w:i/>
          <w:sz w:val="24"/>
          <w:szCs w:val="24"/>
        </w:rPr>
        <w:t>acelerar[ ] el</w:t>
      </w:r>
      <w:r w:rsidRPr="009B4809">
        <w:rPr>
          <w:i/>
          <w:spacing w:val="-3"/>
          <w:sz w:val="24"/>
          <w:szCs w:val="24"/>
        </w:rPr>
        <w:t xml:space="preserve"> </w:t>
      </w:r>
      <w:r w:rsidRPr="009B4809">
        <w:rPr>
          <w:i/>
          <w:sz w:val="24"/>
          <w:szCs w:val="24"/>
        </w:rPr>
        <w:t>proceso</w:t>
      </w:r>
      <w:r w:rsidRPr="009B4809">
        <w:rPr>
          <w:sz w:val="24"/>
          <w:szCs w:val="24"/>
        </w:rPr>
        <w:t>"</w:t>
      </w:r>
      <w:r w:rsidR="00DF06C3" w:rsidRPr="009B4809">
        <w:rPr>
          <w:rStyle w:val="FootnoteReference"/>
          <w:sz w:val="24"/>
          <w:szCs w:val="24"/>
        </w:rPr>
        <w:footnoteReference w:id="18"/>
      </w:r>
      <w:r w:rsidRPr="009B4809">
        <w:rPr>
          <w:spacing w:val="-3"/>
          <w:sz w:val="24"/>
          <w:szCs w:val="24"/>
        </w:rPr>
        <w:t xml:space="preserve"> </w:t>
      </w:r>
      <w:r w:rsidRPr="009B4809">
        <w:rPr>
          <w:sz w:val="24"/>
          <w:szCs w:val="24"/>
        </w:rPr>
        <w:t>de</w:t>
      </w:r>
      <w:r w:rsidRPr="009B4809">
        <w:rPr>
          <w:spacing w:val="-3"/>
          <w:sz w:val="24"/>
          <w:szCs w:val="24"/>
        </w:rPr>
        <w:t xml:space="preserve"> ejecución </w:t>
      </w:r>
      <w:r w:rsidRPr="009B4809">
        <w:rPr>
          <w:sz w:val="24"/>
          <w:szCs w:val="24"/>
        </w:rPr>
        <w:t>del proyecto</w:t>
      </w:r>
      <w:r w:rsidRPr="009B4809">
        <w:rPr>
          <w:spacing w:val="-2"/>
          <w:sz w:val="24"/>
          <w:szCs w:val="24"/>
        </w:rPr>
        <w:t>.</w:t>
      </w:r>
    </w:p>
    <w:p w14:paraId="3378DAF8" w14:textId="49FC3E6C" w:rsidR="002A5B07" w:rsidRPr="009B4809" w:rsidRDefault="00B115DD" w:rsidP="007761F1">
      <w:pPr>
        <w:pStyle w:val="ListParagraph"/>
        <w:numPr>
          <w:ilvl w:val="0"/>
          <w:numId w:val="22"/>
        </w:numPr>
        <w:tabs>
          <w:tab w:val="left" w:pos="540"/>
        </w:tabs>
        <w:spacing w:before="242" w:line="360" w:lineRule="auto"/>
        <w:ind w:left="540" w:hanging="540"/>
        <w:rPr>
          <w:sz w:val="24"/>
          <w:szCs w:val="24"/>
        </w:rPr>
      </w:pPr>
      <w:r w:rsidRPr="009B4809">
        <w:rPr>
          <w:sz w:val="24"/>
          <w:szCs w:val="24"/>
        </w:rPr>
        <w:t xml:space="preserve">El 27 de agosto de </w:t>
      </w:r>
      <w:r w:rsidR="0085513B">
        <w:rPr>
          <w:sz w:val="24"/>
          <w:szCs w:val="24"/>
        </w:rPr>
        <w:t>202</w:t>
      </w:r>
      <w:r w:rsidRPr="009B4809">
        <w:rPr>
          <w:sz w:val="24"/>
          <w:szCs w:val="24"/>
        </w:rPr>
        <w:t xml:space="preserve">2, el MTC respondió a la carta de MEL de 22 de junio de </w:t>
      </w:r>
      <w:r w:rsidR="0085513B">
        <w:rPr>
          <w:sz w:val="24"/>
          <w:szCs w:val="24"/>
        </w:rPr>
        <w:t>202</w:t>
      </w:r>
      <w:r w:rsidRPr="009B4809">
        <w:rPr>
          <w:sz w:val="24"/>
          <w:szCs w:val="24"/>
        </w:rPr>
        <w:t>2.</w:t>
      </w:r>
      <w:r w:rsidRPr="009B4809">
        <w:rPr>
          <w:spacing w:val="40"/>
          <w:sz w:val="24"/>
          <w:szCs w:val="24"/>
        </w:rPr>
        <w:t xml:space="preserve"> </w:t>
      </w:r>
      <w:r w:rsidRPr="009B4809">
        <w:rPr>
          <w:sz w:val="24"/>
          <w:szCs w:val="24"/>
        </w:rPr>
        <w:t xml:space="preserve">El MTC afirmó que las negociaciones con el </w:t>
      </w:r>
      <w:r w:rsidR="00CA0F3A">
        <w:rPr>
          <w:sz w:val="24"/>
          <w:szCs w:val="24"/>
        </w:rPr>
        <w:t>APF</w:t>
      </w:r>
      <w:r w:rsidRPr="009B4809">
        <w:rPr>
          <w:sz w:val="24"/>
          <w:szCs w:val="24"/>
        </w:rPr>
        <w:t xml:space="preserve"> no estaban prohibidas,</w:t>
      </w:r>
      <w:r w:rsidRPr="009B4809">
        <w:rPr>
          <w:spacing w:val="-15"/>
          <w:sz w:val="24"/>
          <w:szCs w:val="24"/>
        </w:rPr>
        <w:t xml:space="preserve"> </w:t>
      </w:r>
      <w:r w:rsidRPr="009B4809">
        <w:rPr>
          <w:sz w:val="24"/>
          <w:szCs w:val="24"/>
        </w:rPr>
        <w:t>y</w:t>
      </w:r>
      <w:r w:rsidRPr="009B4809">
        <w:rPr>
          <w:spacing w:val="-15"/>
          <w:sz w:val="24"/>
          <w:szCs w:val="24"/>
        </w:rPr>
        <w:t xml:space="preserve"> </w:t>
      </w:r>
      <w:r w:rsidRPr="009B4809">
        <w:rPr>
          <w:sz w:val="24"/>
          <w:szCs w:val="24"/>
        </w:rPr>
        <w:t>proporcionó</w:t>
      </w:r>
      <w:r w:rsidRPr="009B4809">
        <w:rPr>
          <w:spacing w:val="-15"/>
          <w:sz w:val="24"/>
          <w:szCs w:val="24"/>
        </w:rPr>
        <w:t xml:space="preserve"> </w:t>
      </w:r>
      <w:r w:rsidRPr="009B4809">
        <w:rPr>
          <w:sz w:val="24"/>
          <w:szCs w:val="24"/>
        </w:rPr>
        <w:t>el nombre de una oficina del MTC a contactar para efectos de negociar la concesión, la Oficina de Estudios y Proyectos.</w:t>
      </w:r>
      <w:r w:rsidR="00DF06C3" w:rsidRPr="009B4809">
        <w:rPr>
          <w:rStyle w:val="FootnoteReference"/>
          <w:sz w:val="24"/>
          <w:szCs w:val="24"/>
        </w:rPr>
        <w:footnoteReference w:id="19"/>
      </w:r>
    </w:p>
    <w:p w14:paraId="02B34813" w14:textId="5F2CA220" w:rsidR="002A5B07" w:rsidRPr="009B4809" w:rsidRDefault="00EA6E9B" w:rsidP="007761F1">
      <w:pPr>
        <w:pStyle w:val="ListParagraph"/>
        <w:numPr>
          <w:ilvl w:val="0"/>
          <w:numId w:val="22"/>
        </w:numPr>
        <w:tabs>
          <w:tab w:val="left" w:pos="540"/>
        </w:tabs>
        <w:spacing w:before="238" w:line="360" w:lineRule="auto"/>
        <w:ind w:left="540" w:hanging="540"/>
        <w:rPr>
          <w:sz w:val="24"/>
          <w:szCs w:val="24"/>
        </w:rPr>
      </w:pPr>
      <w:r w:rsidRPr="009B4809">
        <w:rPr>
          <w:sz w:val="24"/>
          <w:szCs w:val="24"/>
        </w:rPr>
        <w:t>Durante</w:t>
      </w:r>
      <w:r w:rsidRPr="009B4809">
        <w:rPr>
          <w:spacing w:val="-10"/>
          <w:sz w:val="24"/>
          <w:szCs w:val="24"/>
        </w:rPr>
        <w:t xml:space="preserve"> </w:t>
      </w:r>
      <w:r w:rsidRPr="009B4809">
        <w:rPr>
          <w:sz w:val="24"/>
          <w:szCs w:val="24"/>
        </w:rPr>
        <w:t>el</w:t>
      </w:r>
      <w:r w:rsidRPr="009B4809">
        <w:rPr>
          <w:spacing w:val="-10"/>
          <w:sz w:val="24"/>
          <w:szCs w:val="24"/>
        </w:rPr>
        <w:t xml:space="preserve"> </w:t>
      </w:r>
      <w:r w:rsidRPr="009B4809">
        <w:rPr>
          <w:sz w:val="24"/>
          <w:szCs w:val="24"/>
        </w:rPr>
        <w:t>curso</w:t>
      </w:r>
      <w:r w:rsidRPr="009B4809">
        <w:rPr>
          <w:spacing w:val="-10"/>
          <w:sz w:val="24"/>
          <w:szCs w:val="24"/>
        </w:rPr>
        <w:t xml:space="preserve"> </w:t>
      </w:r>
      <w:r w:rsidRPr="009B4809">
        <w:rPr>
          <w:sz w:val="24"/>
          <w:szCs w:val="24"/>
        </w:rPr>
        <w:t>de</w:t>
      </w:r>
      <w:r w:rsidRPr="009B4809">
        <w:rPr>
          <w:spacing w:val="-10"/>
          <w:sz w:val="24"/>
          <w:szCs w:val="24"/>
        </w:rPr>
        <w:t xml:space="preserve"> </w:t>
      </w:r>
      <w:r w:rsidRPr="009B4809">
        <w:rPr>
          <w:sz w:val="24"/>
          <w:szCs w:val="24"/>
        </w:rPr>
        <w:t>est</w:t>
      </w:r>
      <w:r w:rsidR="00B115DD" w:rsidRPr="009B4809">
        <w:rPr>
          <w:sz w:val="24"/>
          <w:szCs w:val="24"/>
        </w:rPr>
        <w:t>a</w:t>
      </w:r>
      <w:r w:rsidRPr="009B4809">
        <w:rPr>
          <w:sz w:val="24"/>
          <w:szCs w:val="24"/>
        </w:rPr>
        <w:t>s</w:t>
      </w:r>
      <w:r w:rsidRPr="009B4809">
        <w:rPr>
          <w:spacing w:val="-10"/>
          <w:sz w:val="24"/>
          <w:szCs w:val="24"/>
        </w:rPr>
        <w:t xml:space="preserve"> </w:t>
      </w:r>
      <w:r w:rsidRPr="009B4809">
        <w:rPr>
          <w:sz w:val="24"/>
          <w:szCs w:val="24"/>
        </w:rPr>
        <w:t>negociaciones</w:t>
      </w:r>
      <w:r w:rsidRPr="009B4809">
        <w:rPr>
          <w:spacing w:val="-9"/>
          <w:sz w:val="24"/>
          <w:szCs w:val="24"/>
        </w:rPr>
        <w:t xml:space="preserve"> </w:t>
      </w:r>
      <w:r w:rsidRPr="009B4809">
        <w:rPr>
          <w:sz w:val="24"/>
          <w:szCs w:val="24"/>
        </w:rPr>
        <w:t>con</w:t>
      </w:r>
      <w:r w:rsidRPr="009B4809">
        <w:rPr>
          <w:spacing w:val="-9"/>
          <w:sz w:val="24"/>
          <w:szCs w:val="24"/>
        </w:rPr>
        <w:t xml:space="preserve"> </w:t>
      </w:r>
      <w:r w:rsidRPr="009B4809">
        <w:rPr>
          <w:sz w:val="24"/>
          <w:szCs w:val="24"/>
        </w:rPr>
        <w:t>el</w:t>
      </w:r>
      <w:r w:rsidRPr="009B4809">
        <w:rPr>
          <w:spacing w:val="-10"/>
          <w:sz w:val="24"/>
          <w:szCs w:val="24"/>
        </w:rPr>
        <w:t xml:space="preserve"> </w:t>
      </w:r>
      <w:r w:rsidR="00CA0F3A">
        <w:rPr>
          <w:sz w:val="24"/>
          <w:szCs w:val="24"/>
        </w:rPr>
        <w:t>APF</w:t>
      </w:r>
      <w:r w:rsidRPr="009B4809">
        <w:rPr>
          <w:spacing w:val="-9"/>
          <w:sz w:val="24"/>
          <w:szCs w:val="24"/>
        </w:rPr>
        <w:t xml:space="preserve"> </w:t>
      </w:r>
      <w:r w:rsidR="00B115DD" w:rsidRPr="009B4809">
        <w:rPr>
          <w:sz w:val="24"/>
          <w:szCs w:val="24"/>
        </w:rPr>
        <w:t>de mediados a fines de</w:t>
      </w:r>
      <w:r w:rsidRPr="009B4809">
        <w:rPr>
          <w:spacing w:val="-10"/>
          <w:sz w:val="24"/>
          <w:szCs w:val="24"/>
        </w:rPr>
        <w:t xml:space="preserve"> </w:t>
      </w:r>
      <w:r w:rsidR="0085513B">
        <w:rPr>
          <w:sz w:val="24"/>
          <w:szCs w:val="24"/>
        </w:rPr>
        <w:t>202</w:t>
      </w:r>
      <w:r w:rsidRPr="009B4809">
        <w:rPr>
          <w:sz w:val="24"/>
          <w:szCs w:val="24"/>
        </w:rPr>
        <w:t>2,</w:t>
      </w:r>
      <w:r w:rsidRPr="009B4809">
        <w:rPr>
          <w:spacing w:val="-8"/>
          <w:sz w:val="24"/>
          <w:szCs w:val="24"/>
        </w:rPr>
        <w:t xml:space="preserve"> </w:t>
      </w:r>
      <w:r w:rsidR="001E7E63" w:rsidRPr="009B4809">
        <w:rPr>
          <w:sz w:val="24"/>
          <w:szCs w:val="24"/>
        </w:rPr>
        <w:t>MEL continuamente</w:t>
      </w:r>
      <w:r w:rsidRPr="009B4809">
        <w:rPr>
          <w:spacing w:val="-5"/>
          <w:sz w:val="24"/>
          <w:szCs w:val="24"/>
        </w:rPr>
        <w:t xml:space="preserve"> </w:t>
      </w:r>
      <w:r w:rsidRPr="009B4809">
        <w:rPr>
          <w:sz w:val="24"/>
          <w:szCs w:val="24"/>
        </w:rPr>
        <w:t xml:space="preserve">solicitó </w:t>
      </w:r>
      <w:r w:rsidR="00B115DD" w:rsidRPr="009B4809">
        <w:rPr>
          <w:sz w:val="24"/>
          <w:szCs w:val="24"/>
        </w:rPr>
        <w:t>al</w:t>
      </w:r>
      <w:r w:rsidRPr="009B4809">
        <w:rPr>
          <w:spacing w:val="-1"/>
          <w:sz w:val="24"/>
          <w:szCs w:val="24"/>
        </w:rPr>
        <w:t xml:space="preserve"> </w:t>
      </w:r>
      <w:r w:rsidRPr="009B4809">
        <w:rPr>
          <w:sz w:val="24"/>
          <w:szCs w:val="24"/>
        </w:rPr>
        <w:t xml:space="preserve">MTC </w:t>
      </w:r>
      <w:r w:rsidR="00D616F1">
        <w:rPr>
          <w:sz w:val="24"/>
          <w:szCs w:val="24"/>
        </w:rPr>
        <w:t>que</w:t>
      </w:r>
      <w:r w:rsidRPr="009B4809">
        <w:rPr>
          <w:sz w:val="24"/>
          <w:szCs w:val="24"/>
        </w:rPr>
        <w:t xml:space="preserve"> cumpli</w:t>
      </w:r>
      <w:r w:rsidR="00D616F1">
        <w:rPr>
          <w:sz w:val="24"/>
          <w:szCs w:val="24"/>
        </w:rPr>
        <w:t>era</w:t>
      </w:r>
      <w:r w:rsidRPr="009B4809">
        <w:rPr>
          <w:spacing w:val="-5"/>
          <w:sz w:val="24"/>
          <w:szCs w:val="24"/>
        </w:rPr>
        <w:t xml:space="preserve"> </w:t>
      </w:r>
      <w:r w:rsidRPr="009B4809">
        <w:rPr>
          <w:sz w:val="24"/>
          <w:szCs w:val="24"/>
        </w:rPr>
        <w:t>con su obligación bajo</w:t>
      </w:r>
      <w:r w:rsidRPr="009B4809">
        <w:rPr>
          <w:spacing w:val="-1"/>
          <w:sz w:val="24"/>
          <w:szCs w:val="24"/>
        </w:rPr>
        <w:t xml:space="preserve"> </w:t>
      </w:r>
      <w:r w:rsidRPr="009B4809">
        <w:rPr>
          <w:sz w:val="24"/>
          <w:szCs w:val="24"/>
        </w:rPr>
        <w:t xml:space="preserve">el </w:t>
      </w:r>
      <w:r w:rsidR="005F46DF">
        <w:rPr>
          <w:sz w:val="24"/>
          <w:szCs w:val="24"/>
        </w:rPr>
        <w:t>MEMORANDO</w:t>
      </w:r>
      <w:r w:rsidRPr="009B4809">
        <w:rPr>
          <w:sz w:val="24"/>
          <w:szCs w:val="24"/>
        </w:rPr>
        <w:t xml:space="preserve"> a</w:t>
      </w:r>
      <w:r w:rsidRPr="009B4809">
        <w:rPr>
          <w:spacing w:val="32"/>
          <w:sz w:val="24"/>
          <w:szCs w:val="24"/>
        </w:rPr>
        <w:t xml:space="preserve"> </w:t>
      </w:r>
      <w:r w:rsidRPr="009B4809">
        <w:rPr>
          <w:sz w:val="24"/>
          <w:szCs w:val="24"/>
        </w:rPr>
        <w:t>otorgar</w:t>
      </w:r>
      <w:r w:rsidRPr="009B4809">
        <w:rPr>
          <w:spacing w:val="32"/>
          <w:sz w:val="24"/>
          <w:szCs w:val="24"/>
        </w:rPr>
        <w:t xml:space="preserve"> </w:t>
      </w:r>
      <w:r w:rsidR="00B115DD" w:rsidRPr="009B4809">
        <w:rPr>
          <w:sz w:val="24"/>
          <w:szCs w:val="24"/>
        </w:rPr>
        <w:t>la</w:t>
      </w:r>
      <w:r w:rsidRPr="009B4809">
        <w:rPr>
          <w:spacing w:val="32"/>
          <w:sz w:val="24"/>
          <w:szCs w:val="24"/>
        </w:rPr>
        <w:t xml:space="preserve"> </w:t>
      </w:r>
      <w:r w:rsidRPr="009B4809">
        <w:rPr>
          <w:sz w:val="24"/>
          <w:szCs w:val="24"/>
        </w:rPr>
        <w:t>concesión</w:t>
      </w:r>
      <w:r w:rsidRPr="009B4809">
        <w:rPr>
          <w:spacing w:val="35"/>
          <w:sz w:val="24"/>
          <w:szCs w:val="24"/>
        </w:rPr>
        <w:t xml:space="preserve"> </w:t>
      </w:r>
      <w:r w:rsidRPr="009B4809">
        <w:rPr>
          <w:sz w:val="24"/>
          <w:szCs w:val="24"/>
        </w:rPr>
        <w:t>para</w:t>
      </w:r>
      <w:r w:rsidRPr="009B4809">
        <w:rPr>
          <w:spacing w:val="32"/>
          <w:sz w:val="24"/>
          <w:szCs w:val="24"/>
        </w:rPr>
        <w:t xml:space="preserve"> </w:t>
      </w:r>
      <w:r w:rsidRPr="009B4809">
        <w:rPr>
          <w:sz w:val="24"/>
          <w:szCs w:val="24"/>
        </w:rPr>
        <w:t>el</w:t>
      </w:r>
      <w:r w:rsidRPr="009B4809">
        <w:rPr>
          <w:spacing w:val="31"/>
          <w:sz w:val="24"/>
          <w:szCs w:val="24"/>
        </w:rPr>
        <w:t xml:space="preserve"> </w:t>
      </w:r>
      <w:r w:rsidRPr="009B4809">
        <w:rPr>
          <w:sz w:val="24"/>
          <w:szCs w:val="24"/>
        </w:rPr>
        <w:t>Proyecto</w:t>
      </w:r>
      <w:r w:rsidRPr="009B4809">
        <w:rPr>
          <w:spacing w:val="33"/>
          <w:sz w:val="24"/>
          <w:szCs w:val="24"/>
        </w:rPr>
        <w:t xml:space="preserve"> </w:t>
      </w:r>
      <w:r w:rsidRPr="009B4809">
        <w:rPr>
          <w:sz w:val="24"/>
          <w:szCs w:val="24"/>
        </w:rPr>
        <w:t>a</w:t>
      </w:r>
      <w:r w:rsidRPr="009B4809">
        <w:rPr>
          <w:spacing w:val="33"/>
          <w:sz w:val="24"/>
          <w:szCs w:val="24"/>
        </w:rPr>
        <w:t xml:space="preserve"> </w:t>
      </w:r>
      <w:r w:rsidR="001E7E63" w:rsidRPr="009B4809">
        <w:rPr>
          <w:sz w:val="24"/>
          <w:szCs w:val="24"/>
        </w:rPr>
        <w:t>MEL.</w:t>
      </w:r>
      <w:r w:rsidR="00DF06C3" w:rsidRPr="009B4809">
        <w:rPr>
          <w:rStyle w:val="FootnoteReference"/>
          <w:sz w:val="24"/>
          <w:szCs w:val="24"/>
        </w:rPr>
        <w:footnoteReference w:id="20"/>
      </w:r>
      <w:r w:rsidR="00684730" w:rsidRPr="009B4809">
        <w:rPr>
          <w:sz w:val="24"/>
          <w:szCs w:val="24"/>
        </w:rPr>
        <w:t xml:space="preserve"> </w:t>
      </w:r>
      <w:r w:rsidR="00B115DD" w:rsidRPr="009B4809">
        <w:rPr>
          <w:sz w:val="24"/>
          <w:szCs w:val="24"/>
        </w:rPr>
        <w:t>Por</w:t>
      </w:r>
      <w:r w:rsidRPr="009B4809">
        <w:rPr>
          <w:spacing w:val="32"/>
          <w:sz w:val="24"/>
          <w:szCs w:val="24"/>
        </w:rPr>
        <w:t xml:space="preserve"> </w:t>
      </w:r>
      <w:r w:rsidRPr="009B4809">
        <w:rPr>
          <w:sz w:val="24"/>
          <w:szCs w:val="24"/>
        </w:rPr>
        <w:t>ejemplo,</w:t>
      </w:r>
      <w:r w:rsidRPr="009B4809">
        <w:rPr>
          <w:spacing w:val="32"/>
          <w:sz w:val="24"/>
          <w:szCs w:val="24"/>
        </w:rPr>
        <w:t xml:space="preserve"> </w:t>
      </w:r>
      <w:r w:rsidRPr="009B4809">
        <w:rPr>
          <w:sz w:val="24"/>
          <w:szCs w:val="24"/>
        </w:rPr>
        <w:t xml:space="preserve">en </w:t>
      </w:r>
      <w:r w:rsidR="0085513B">
        <w:rPr>
          <w:sz w:val="24"/>
          <w:szCs w:val="24"/>
        </w:rPr>
        <w:t>202</w:t>
      </w:r>
      <w:r w:rsidRPr="009B4809">
        <w:rPr>
          <w:sz w:val="24"/>
          <w:szCs w:val="24"/>
        </w:rPr>
        <w:t>2, MEL solicitó nuevamente copia del modelo de Contrato de Concesión de Puertos y Ferrocarriles, e instó al MTC “</w:t>
      </w:r>
      <w:r w:rsidRPr="009B4809">
        <w:rPr>
          <w:i/>
          <w:sz w:val="24"/>
          <w:szCs w:val="24"/>
        </w:rPr>
        <w:t>a que el proceso de firma [] d</w:t>
      </w:r>
      <w:r w:rsidR="00B115DD" w:rsidRPr="009B4809">
        <w:rPr>
          <w:i/>
          <w:sz w:val="24"/>
          <w:szCs w:val="24"/>
        </w:rPr>
        <w:t>el acuerdo de</w:t>
      </w:r>
      <w:r w:rsidRPr="009B4809">
        <w:rPr>
          <w:i/>
          <w:sz w:val="24"/>
          <w:szCs w:val="24"/>
        </w:rPr>
        <w:t xml:space="preserve"> concesión</w:t>
      </w:r>
      <w:r w:rsidRPr="009B4809">
        <w:rPr>
          <w:i/>
          <w:spacing w:val="-6"/>
          <w:sz w:val="24"/>
          <w:szCs w:val="24"/>
        </w:rPr>
        <w:t xml:space="preserve"> </w:t>
      </w:r>
      <w:r w:rsidRPr="009B4809">
        <w:rPr>
          <w:i/>
          <w:sz w:val="24"/>
          <w:szCs w:val="24"/>
        </w:rPr>
        <w:t>empi</w:t>
      </w:r>
      <w:r w:rsidR="00B115DD" w:rsidRPr="009B4809">
        <w:rPr>
          <w:i/>
          <w:sz w:val="24"/>
          <w:szCs w:val="24"/>
        </w:rPr>
        <w:t>ece cuanto antes</w:t>
      </w:r>
      <w:r w:rsidRPr="009B4809">
        <w:rPr>
          <w:sz w:val="24"/>
          <w:szCs w:val="24"/>
        </w:rPr>
        <w:t>"</w:t>
      </w:r>
      <w:r w:rsidRPr="009B4809">
        <w:rPr>
          <w:spacing w:val="-8"/>
          <w:sz w:val="24"/>
          <w:szCs w:val="24"/>
        </w:rPr>
        <w:t xml:space="preserve"> </w:t>
      </w:r>
      <w:r w:rsidRPr="009B4809">
        <w:rPr>
          <w:sz w:val="24"/>
          <w:szCs w:val="24"/>
        </w:rPr>
        <w:t>especialmente</w:t>
      </w:r>
      <w:r w:rsidRPr="009B4809">
        <w:rPr>
          <w:spacing w:val="-8"/>
          <w:sz w:val="24"/>
          <w:szCs w:val="24"/>
        </w:rPr>
        <w:t xml:space="preserve"> </w:t>
      </w:r>
      <w:r w:rsidRPr="009B4809">
        <w:rPr>
          <w:sz w:val="24"/>
          <w:szCs w:val="24"/>
        </w:rPr>
        <w:t>dado</w:t>
      </w:r>
      <w:r w:rsidRPr="009B4809">
        <w:rPr>
          <w:spacing w:val="-6"/>
          <w:sz w:val="24"/>
          <w:szCs w:val="24"/>
        </w:rPr>
        <w:t xml:space="preserve"> </w:t>
      </w:r>
      <w:r w:rsidR="00B115DD" w:rsidRPr="009B4809">
        <w:rPr>
          <w:spacing w:val="-6"/>
          <w:sz w:val="24"/>
          <w:szCs w:val="24"/>
        </w:rPr>
        <w:t xml:space="preserve">que </w:t>
      </w:r>
      <w:r w:rsidRPr="009B4809">
        <w:rPr>
          <w:sz w:val="24"/>
          <w:szCs w:val="24"/>
        </w:rPr>
        <w:t>el</w:t>
      </w:r>
      <w:r w:rsidRPr="009B4809">
        <w:rPr>
          <w:spacing w:val="-4"/>
          <w:sz w:val="24"/>
          <w:szCs w:val="24"/>
        </w:rPr>
        <w:t xml:space="preserve"> </w:t>
      </w:r>
      <w:r w:rsidRPr="009B4809">
        <w:rPr>
          <w:sz w:val="24"/>
          <w:szCs w:val="24"/>
        </w:rPr>
        <w:t>"</w:t>
      </w:r>
      <w:r w:rsidRPr="009B4809">
        <w:rPr>
          <w:i/>
          <w:sz w:val="24"/>
          <w:szCs w:val="24"/>
        </w:rPr>
        <w:t>proyecto</w:t>
      </w:r>
      <w:r w:rsidRPr="009B4809">
        <w:rPr>
          <w:i/>
          <w:spacing w:val="-5"/>
          <w:sz w:val="24"/>
          <w:szCs w:val="24"/>
        </w:rPr>
        <w:t xml:space="preserve"> </w:t>
      </w:r>
      <w:r w:rsidRPr="009B4809">
        <w:rPr>
          <w:i/>
          <w:sz w:val="24"/>
          <w:szCs w:val="24"/>
        </w:rPr>
        <w:t>es</w:t>
      </w:r>
      <w:r w:rsidRPr="009B4809">
        <w:rPr>
          <w:i/>
          <w:spacing w:val="-6"/>
          <w:sz w:val="24"/>
          <w:szCs w:val="24"/>
        </w:rPr>
        <w:t xml:space="preserve"> </w:t>
      </w:r>
      <w:r w:rsidRPr="009B4809">
        <w:rPr>
          <w:i/>
          <w:sz w:val="24"/>
          <w:szCs w:val="24"/>
        </w:rPr>
        <w:t>de importancia</w:t>
      </w:r>
      <w:r w:rsidRPr="009B4809">
        <w:rPr>
          <w:i/>
          <w:spacing w:val="-3"/>
          <w:sz w:val="24"/>
          <w:szCs w:val="24"/>
        </w:rPr>
        <w:t xml:space="preserve"> </w:t>
      </w:r>
      <w:r w:rsidR="00B115DD" w:rsidRPr="009B4809">
        <w:rPr>
          <w:i/>
          <w:sz w:val="24"/>
          <w:szCs w:val="24"/>
        </w:rPr>
        <w:t>nacional</w:t>
      </w:r>
      <w:r w:rsidR="00B115DD" w:rsidRPr="009B4809">
        <w:rPr>
          <w:i/>
          <w:spacing w:val="-2"/>
          <w:sz w:val="24"/>
          <w:szCs w:val="24"/>
        </w:rPr>
        <w:t xml:space="preserve"> </w:t>
      </w:r>
      <w:r w:rsidRPr="009B4809">
        <w:rPr>
          <w:i/>
          <w:sz w:val="24"/>
          <w:szCs w:val="24"/>
        </w:rPr>
        <w:t>y</w:t>
      </w:r>
      <w:r w:rsidRPr="009B4809">
        <w:rPr>
          <w:i/>
          <w:spacing w:val="-2"/>
          <w:sz w:val="24"/>
          <w:szCs w:val="24"/>
        </w:rPr>
        <w:t xml:space="preserve"> </w:t>
      </w:r>
      <w:r w:rsidRPr="009B4809">
        <w:rPr>
          <w:i/>
          <w:sz w:val="24"/>
          <w:szCs w:val="24"/>
        </w:rPr>
        <w:t>voluntad</w:t>
      </w:r>
      <w:r w:rsidRPr="009B4809">
        <w:rPr>
          <w:i/>
          <w:spacing w:val="-2"/>
          <w:sz w:val="24"/>
          <w:szCs w:val="24"/>
        </w:rPr>
        <w:t xml:space="preserve"> </w:t>
      </w:r>
      <w:r w:rsidR="00B115DD" w:rsidRPr="009B4809">
        <w:rPr>
          <w:i/>
          <w:spacing w:val="-2"/>
          <w:sz w:val="24"/>
          <w:szCs w:val="24"/>
        </w:rPr>
        <w:t xml:space="preserve">y que beneficiará </w:t>
      </w:r>
      <w:r w:rsidR="00B115DD" w:rsidRPr="009B4809">
        <w:rPr>
          <w:i/>
          <w:sz w:val="24"/>
          <w:szCs w:val="24"/>
        </w:rPr>
        <w:t>al</w:t>
      </w:r>
      <w:r w:rsidRPr="009B4809">
        <w:rPr>
          <w:i/>
          <w:spacing w:val="-3"/>
          <w:sz w:val="24"/>
          <w:szCs w:val="24"/>
        </w:rPr>
        <w:t xml:space="preserve"> </w:t>
      </w:r>
      <w:r w:rsidRPr="009B4809">
        <w:rPr>
          <w:i/>
          <w:sz w:val="24"/>
          <w:szCs w:val="24"/>
        </w:rPr>
        <w:t>Gobierno</w:t>
      </w:r>
      <w:r w:rsidRPr="009B4809">
        <w:rPr>
          <w:i/>
          <w:spacing w:val="-1"/>
          <w:sz w:val="24"/>
          <w:szCs w:val="24"/>
        </w:rPr>
        <w:t xml:space="preserve"> </w:t>
      </w:r>
      <w:r w:rsidRPr="009B4809">
        <w:rPr>
          <w:i/>
          <w:sz w:val="24"/>
          <w:szCs w:val="24"/>
        </w:rPr>
        <w:t>de</w:t>
      </w:r>
      <w:r w:rsidRPr="009B4809">
        <w:rPr>
          <w:i/>
          <w:spacing w:val="-2"/>
          <w:sz w:val="24"/>
          <w:szCs w:val="24"/>
        </w:rPr>
        <w:t xml:space="preserve"> </w:t>
      </w:r>
      <w:proofErr w:type="spellStart"/>
      <w:r w:rsidR="008C7C12" w:rsidRPr="009B4809">
        <w:rPr>
          <w:i/>
          <w:sz w:val="24"/>
          <w:szCs w:val="24"/>
        </w:rPr>
        <w:t>Aldovia</w:t>
      </w:r>
      <w:proofErr w:type="spellEnd"/>
      <w:r w:rsidRPr="009B4809">
        <w:rPr>
          <w:i/>
          <w:spacing w:val="-3"/>
          <w:sz w:val="24"/>
          <w:szCs w:val="24"/>
        </w:rPr>
        <w:t xml:space="preserve"> </w:t>
      </w:r>
      <w:r w:rsidRPr="009B4809">
        <w:rPr>
          <w:i/>
          <w:sz w:val="24"/>
          <w:szCs w:val="24"/>
        </w:rPr>
        <w:t xml:space="preserve">de muchas </w:t>
      </w:r>
      <w:r w:rsidRPr="009B4809">
        <w:rPr>
          <w:i/>
          <w:spacing w:val="-2"/>
          <w:sz w:val="24"/>
          <w:szCs w:val="24"/>
        </w:rPr>
        <w:t>maneras</w:t>
      </w:r>
      <w:r w:rsidRPr="009B4809">
        <w:rPr>
          <w:spacing w:val="-2"/>
          <w:sz w:val="24"/>
          <w:szCs w:val="24"/>
        </w:rPr>
        <w:t>."</w:t>
      </w:r>
      <w:r w:rsidR="00DF06C3" w:rsidRPr="009B4809">
        <w:rPr>
          <w:rStyle w:val="FootnoteReference"/>
          <w:spacing w:val="-2"/>
          <w:sz w:val="24"/>
          <w:szCs w:val="24"/>
        </w:rPr>
        <w:footnoteReference w:id="21"/>
      </w:r>
    </w:p>
    <w:p w14:paraId="32E0B13B" w14:textId="1CE6D02B" w:rsidR="002A5B07" w:rsidRPr="009B4809" w:rsidRDefault="00EA6E9B" w:rsidP="007761F1">
      <w:pPr>
        <w:pStyle w:val="ListParagraph"/>
        <w:numPr>
          <w:ilvl w:val="0"/>
          <w:numId w:val="22"/>
        </w:numPr>
        <w:tabs>
          <w:tab w:val="left" w:pos="540"/>
        </w:tabs>
        <w:spacing w:before="239" w:line="360" w:lineRule="auto"/>
        <w:ind w:left="540" w:right="629" w:hanging="540"/>
        <w:rPr>
          <w:sz w:val="24"/>
          <w:szCs w:val="24"/>
        </w:rPr>
      </w:pPr>
      <w:r w:rsidRPr="009B4809">
        <w:rPr>
          <w:sz w:val="24"/>
          <w:szCs w:val="24"/>
        </w:rPr>
        <w:lastRenderedPageBreak/>
        <w:t xml:space="preserve">En noviembre de </w:t>
      </w:r>
      <w:r w:rsidR="0085513B">
        <w:rPr>
          <w:sz w:val="24"/>
          <w:szCs w:val="24"/>
        </w:rPr>
        <w:t>202</w:t>
      </w:r>
      <w:r w:rsidRPr="009B4809">
        <w:rPr>
          <w:sz w:val="24"/>
          <w:szCs w:val="24"/>
        </w:rPr>
        <w:t xml:space="preserve">2, casi seis meses después de que el MTC aprobara el </w:t>
      </w:r>
      <w:r w:rsidR="006A6695" w:rsidRPr="009B4809">
        <w:rPr>
          <w:sz w:val="24"/>
          <w:szCs w:val="24"/>
        </w:rPr>
        <w:t>EDP</w:t>
      </w:r>
      <w:r w:rsidRPr="009B4809">
        <w:rPr>
          <w:sz w:val="24"/>
          <w:szCs w:val="24"/>
        </w:rPr>
        <w:t xml:space="preserve">, MEL continuó implorando al MTC que cumpliera con sus obligaciones bajo el </w:t>
      </w:r>
      <w:r w:rsidR="005F46DF">
        <w:rPr>
          <w:sz w:val="24"/>
          <w:szCs w:val="24"/>
        </w:rPr>
        <w:t>MEMORANDO</w:t>
      </w:r>
      <w:r w:rsidRPr="009B4809">
        <w:rPr>
          <w:sz w:val="24"/>
          <w:szCs w:val="24"/>
        </w:rPr>
        <w:t xml:space="preserve"> para otorgarle la concesión a MEL.</w:t>
      </w:r>
      <w:r w:rsidRPr="009B4809">
        <w:rPr>
          <w:spacing w:val="40"/>
          <w:sz w:val="24"/>
          <w:szCs w:val="24"/>
        </w:rPr>
        <w:t xml:space="preserve"> </w:t>
      </w:r>
      <w:r w:rsidRPr="009B4809">
        <w:rPr>
          <w:sz w:val="24"/>
          <w:szCs w:val="24"/>
        </w:rPr>
        <w:t>En apoyo de su solicitud, MEL citó numerosos</w:t>
      </w:r>
      <w:r w:rsidRPr="009B4809">
        <w:rPr>
          <w:spacing w:val="-11"/>
          <w:sz w:val="24"/>
          <w:szCs w:val="24"/>
        </w:rPr>
        <w:t xml:space="preserve"> </w:t>
      </w:r>
      <w:r w:rsidRPr="009B4809">
        <w:rPr>
          <w:sz w:val="24"/>
          <w:szCs w:val="24"/>
        </w:rPr>
        <w:t>"</w:t>
      </w:r>
      <w:r w:rsidRPr="009B4809">
        <w:rPr>
          <w:i/>
          <w:sz w:val="24"/>
          <w:szCs w:val="24"/>
        </w:rPr>
        <w:t>ejemplos</w:t>
      </w:r>
      <w:r w:rsidRPr="009B4809">
        <w:rPr>
          <w:i/>
          <w:spacing w:val="-11"/>
          <w:sz w:val="24"/>
          <w:szCs w:val="24"/>
        </w:rPr>
        <w:t xml:space="preserve"> </w:t>
      </w:r>
      <w:r w:rsidRPr="009B4809">
        <w:rPr>
          <w:i/>
          <w:sz w:val="24"/>
          <w:szCs w:val="24"/>
        </w:rPr>
        <w:t>de</w:t>
      </w:r>
      <w:r w:rsidRPr="009B4809">
        <w:rPr>
          <w:i/>
          <w:spacing w:val="-11"/>
          <w:sz w:val="24"/>
          <w:szCs w:val="24"/>
        </w:rPr>
        <w:t xml:space="preserve"> </w:t>
      </w:r>
      <w:r w:rsidR="00B115DD" w:rsidRPr="009B4809">
        <w:rPr>
          <w:i/>
          <w:sz w:val="24"/>
          <w:szCs w:val="24"/>
        </w:rPr>
        <w:t>adjudicaciones</w:t>
      </w:r>
      <w:r w:rsidRPr="009B4809">
        <w:rPr>
          <w:i/>
          <w:spacing w:val="-11"/>
          <w:sz w:val="24"/>
          <w:szCs w:val="24"/>
        </w:rPr>
        <w:t xml:space="preserve"> </w:t>
      </w:r>
      <w:r w:rsidR="00B115DD" w:rsidRPr="009B4809">
        <w:rPr>
          <w:i/>
          <w:sz w:val="24"/>
          <w:szCs w:val="24"/>
        </w:rPr>
        <w:t>directas de concesiones</w:t>
      </w:r>
      <w:r w:rsidRPr="009B4809">
        <w:rPr>
          <w:i/>
          <w:spacing w:val="-11"/>
          <w:sz w:val="24"/>
          <w:szCs w:val="24"/>
        </w:rPr>
        <w:t xml:space="preserve">, </w:t>
      </w:r>
      <w:r w:rsidRPr="009B4809">
        <w:rPr>
          <w:sz w:val="24"/>
          <w:szCs w:val="24"/>
        </w:rPr>
        <w:t xml:space="preserve">incluso </w:t>
      </w:r>
      <w:r w:rsidRPr="009B4809">
        <w:rPr>
          <w:i/>
          <w:sz w:val="24"/>
          <w:szCs w:val="24"/>
        </w:rPr>
        <w:t>para proyectos en las áreas de infraestructura portuaria y ferroviaria</w:t>
      </w:r>
      <w:r w:rsidRPr="009B4809">
        <w:rPr>
          <w:sz w:val="24"/>
          <w:szCs w:val="24"/>
        </w:rPr>
        <w:t>".</w:t>
      </w:r>
      <w:r w:rsidR="00DF06C3" w:rsidRPr="009B4809">
        <w:rPr>
          <w:rStyle w:val="FootnoteReference"/>
          <w:sz w:val="24"/>
          <w:szCs w:val="24"/>
        </w:rPr>
        <w:footnoteReference w:id="22"/>
      </w:r>
      <w:r w:rsidR="00B115DD" w:rsidRPr="009B4809">
        <w:rPr>
          <w:spacing w:val="-7"/>
          <w:sz w:val="24"/>
          <w:szCs w:val="24"/>
        </w:rPr>
        <w:t xml:space="preserve"> A pesar de las</w:t>
      </w:r>
      <w:r w:rsidRPr="009B4809">
        <w:rPr>
          <w:spacing w:val="-5"/>
          <w:sz w:val="24"/>
          <w:szCs w:val="24"/>
        </w:rPr>
        <w:t xml:space="preserve"> </w:t>
      </w:r>
      <w:r w:rsidRPr="009B4809">
        <w:rPr>
          <w:sz w:val="24"/>
          <w:szCs w:val="24"/>
        </w:rPr>
        <w:t>súplicas</w:t>
      </w:r>
      <w:r w:rsidR="00B115DD" w:rsidRPr="009B4809">
        <w:rPr>
          <w:sz w:val="24"/>
          <w:szCs w:val="24"/>
        </w:rPr>
        <w:t xml:space="preserve"> de MEL</w:t>
      </w:r>
      <w:r w:rsidRPr="009B4809">
        <w:rPr>
          <w:sz w:val="24"/>
          <w:szCs w:val="24"/>
        </w:rPr>
        <w:t>,</w:t>
      </w:r>
      <w:r w:rsidRPr="009B4809">
        <w:rPr>
          <w:spacing w:val="-4"/>
          <w:sz w:val="24"/>
          <w:szCs w:val="24"/>
        </w:rPr>
        <w:t xml:space="preserve"> </w:t>
      </w:r>
      <w:r w:rsidRPr="009B4809">
        <w:rPr>
          <w:sz w:val="24"/>
          <w:szCs w:val="24"/>
        </w:rPr>
        <w:t>y</w:t>
      </w:r>
      <w:r w:rsidRPr="009B4809">
        <w:rPr>
          <w:spacing w:val="-5"/>
          <w:sz w:val="24"/>
          <w:szCs w:val="24"/>
        </w:rPr>
        <w:t xml:space="preserve"> </w:t>
      </w:r>
      <w:r w:rsidR="00B115DD" w:rsidRPr="009B4809">
        <w:rPr>
          <w:sz w:val="24"/>
          <w:szCs w:val="24"/>
        </w:rPr>
        <w:t xml:space="preserve">su oferta de conceder el </w:t>
      </w:r>
      <w:r w:rsidRPr="009B4809">
        <w:rPr>
          <w:sz w:val="24"/>
          <w:szCs w:val="24"/>
        </w:rPr>
        <w:t>20%</w:t>
      </w:r>
      <w:r w:rsidRPr="009B4809">
        <w:rPr>
          <w:spacing w:val="-6"/>
          <w:sz w:val="24"/>
          <w:szCs w:val="24"/>
        </w:rPr>
        <w:t xml:space="preserve"> </w:t>
      </w:r>
      <w:r w:rsidRPr="009B4809">
        <w:rPr>
          <w:sz w:val="24"/>
          <w:szCs w:val="24"/>
        </w:rPr>
        <w:t>de</w:t>
      </w:r>
      <w:r w:rsidR="00B115DD" w:rsidRPr="009B4809">
        <w:rPr>
          <w:sz w:val="24"/>
          <w:szCs w:val="24"/>
        </w:rPr>
        <w:t xml:space="preserve"> las acciones nominales al gobierno</w:t>
      </w:r>
      <w:r w:rsidRPr="009B4809">
        <w:rPr>
          <w:sz w:val="24"/>
          <w:szCs w:val="24"/>
        </w:rPr>
        <w:t xml:space="preserve"> (que era la participación accionaria máxima permitida bajo la ley de </w:t>
      </w:r>
      <w:r w:rsidR="005F46DF">
        <w:rPr>
          <w:sz w:val="24"/>
          <w:szCs w:val="24"/>
        </w:rPr>
        <w:t>APP</w:t>
      </w:r>
      <w:r w:rsidRPr="009B4809">
        <w:rPr>
          <w:sz w:val="24"/>
          <w:szCs w:val="24"/>
        </w:rPr>
        <w:t>), el Gobierno se negó a otorgarle la concesión a MEL y, en cambio, procedió a un proceso de licitación pública que estaría plagado de irregularidades.</w:t>
      </w:r>
    </w:p>
    <w:p w14:paraId="70FC0457" w14:textId="2E9D43DF" w:rsidR="002A5B07" w:rsidRPr="009B4809" w:rsidRDefault="008C7C12" w:rsidP="00E40615">
      <w:pPr>
        <w:pStyle w:val="Heading1"/>
        <w:numPr>
          <w:ilvl w:val="0"/>
          <w:numId w:val="16"/>
        </w:numPr>
        <w:tabs>
          <w:tab w:val="left" w:pos="540"/>
        </w:tabs>
        <w:spacing w:before="245" w:line="360" w:lineRule="auto"/>
        <w:ind w:left="540" w:right="912" w:hanging="540"/>
      </w:pPr>
      <w:bookmarkStart w:id="54" w:name="_TOC_250004"/>
      <w:r w:rsidRPr="009B4809">
        <w:t>ALDOVIA</w:t>
      </w:r>
      <w:r w:rsidRPr="009B4809">
        <w:rPr>
          <w:spacing w:val="-6"/>
        </w:rPr>
        <w:t xml:space="preserve"> </w:t>
      </w:r>
      <w:r w:rsidR="00B115DD" w:rsidRPr="009B4809">
        <w:t xml:space="preserve">CELEBRA UNA LICITACIÓN </w:t>
      </w:r>
      <w:r w:rsidRPr="009B4809">
        <w:t>PÚBLIC</w:t>
      </w:r>
      <w:r w:rsidR="00B115DD" w:rsidRPr="009B4809">
        <w:t>A</w:t>
      </w:r>
      <w:r w:rsidRPr="009B4809">
        <w:rPr>
          <w:spacing w:val="-7"/>
        </w:rPr>
        <w:t xml:space="preserve"> </w:t>
      </w:r>
      <w:r w:rsidRPr="009B4809">
        <w:t>PARA</w:t>
      </w:r>
      <w:r w:rsidRPr="009B4809">
        <w:rPr>
          <w:spacing w:val="-7"/>
        </w:rPr>
        <w:t xml:space="preserve"> </w:t>
      </w:r>
      <w:r w:rsidRPr="009B4809">
        <w:t>EL</w:t>
      </w:r>
      <w:bookmarkEnd w:id="54"/>
      <w:r w:rsidR="00B22EFC">
        <w:t xml:space="preserve"> MISMO</w:t>
      </w:r>
      <w:r w:rsidR="00E73415">
        <w:rPr>
          <w:spacing w:val="-3"/>
        </w:rPr>
        <w:t xml:space="preserve"> </w:t>
      </w:r>
      <w:r w:rsidRPr="009B4809">
        <w:t>PROYECTO</w:t>
      </w:r>
    </w:p>
    <w:p w14:paraId="0F3F81A2" w14:textId="3A924B67" w:rsidR="002A5B07" w:rsidRPr="009B4809" w:rsidRDefault="00EA6E9B" w:rsidP="007761F1">
      <w:pPr>
        <w:pStyle w:val="ListParagraph"/>
        <w:numPr>
          <w:ilvl w:val="0"/>
          <w:numId w:val="22"/>
        </w:numPr>
        <w:tabs>
          <w:tab w:val="left" w:pos="540"/>
        </w:tabs>
        <w:spacing w:before="234" w:line="360" w:lineRule="auto"/>
        <w:ind w:left="540" w:right="631" w:hanging="540"/>
        <w:rPr>
          <w:sz w:val="24"/>
          <w:szCs w:val="24"/>
        </w:rPr>
      </w:pPr>
      <w:r w:rsidRPr="009B4809">
        <w:rPr>
          <w:sz w:val="24"/>
          <w:szCs w:val="24"/>
        </w:rPr>
        <w:t xml:space="preserve">El 11 de enero de </w:t>
      </w:r>
      <w:r w:rsidR="0085513B">
        <w:rPr>
          <w:sz w:val="24"/>
          <w:szCs w:val="24"/>
        </w:rPr>
        <w:t>202</w:t>
      </w:r>
      <w:r w:rsidRPr="009B4809">
        <w:rPr>
          <w:sz w:val="24"/>
          <w:szCs w:val="24"/>
        </w:rPr>
        <w:t xml:space="preserve">3, más de seis meses después de que aprobara el </w:t>
      </w:r>
      <w:r w:rsidR="006A6695" w:rsidRPr="009B4809">
        <w:rPr>
          <w:sz w:val="24"/>
          <w:szCs w:val="24"/>
        </w:rPr>
        <w:t>EDP</w:t>
      </w:r>
      <w:r w:rsidRPr="009B4809">
        <w:rPr>
          <w:sz w:val="24"/>
          <w:szCs w:val="24"/>
        </w:rPr>
        <w:t xml:space="preserve"> y ordenara</w:t>
      </w:r>
      <w:r w:rsidR="00D616F1">
        <w:rPr>
          <w:sz w:val="24"/>
          <w:szCs w:val="24"/>
        </w:rPr>
        <w:t xml:space="preserve"> a</w:t>
      </w:r>
      <w:r w:rsidRPr="009B4809">
        <w:rPr>
          <w:spacing w:val="-4"/>
          <w:sz w:val="24"/>
          <w:szCs w:val="24"/>
        </w:rPr>
        <w:t xml:space="preserve"> </w:t>
      </w:r>
      <w:r w:rsidR="001E7E63" w:rsidRPr="009B4809">
        <w:rPr>
          <w:sz w:val="24"/>
          <w:szCs w:val="24"/>
        </w:rPr>
        <w:t>MEL</w:t>
      </w:r>
      <w:r w:rsidRPr="009B4809">
        <w:rPr>
          <w:spacing w:val="-3"/>
          <w:sz w:val="24"/>
          <w:szCs w:val="24"/>
        </w:rPr>
        <w:t xml:space="preserve"> </w:t>
      </w:r>
      <w:r w:rsidRPr="009B4809">
        <w:rPr>
          <w:sz w:val="24"/>
          <w:szCs w:val="24"/>
        </w:rPr>
        <w:t>negociar</w:t>
      </w:r>
      <w:r w:rsidRPr="009B4809">
        <w:rPr>
          <w:spacing w:val="-2"/>
          <w:sz w:val="24"/>
          <w:szCs w:val="24"/>
        </w:rPr>
        <w:t xml:space="preserve"> </w:t>
      </w:r>
      <w:r w:rsidRPr="009B4809">
        <w:rPr>
          <w:sz w:val="24"/>
          <w:szCs w:val="24"/>
        </w:rPr>
        <w:t>con</w:t>
      </w:r>
      <w:r w:rsidRPr="009B4809">
        <w:rPr>
          <w:spacing w:val="-3"/>
          <w:sz w:val="24"/>
          <w:szCs w:val="24"/>
        </w:rPr>
        <w:t xml:space="preserve"> </w:t>
      </w:r>
      <w:r w:rsidR="00CA0F3A">
        <w:rPr>
          <w:sz w:val="24"/>
          <w:szCs w:val="24"/>
        </w:rPr>
        <w:t>APF</w:t>
      </w:r>
      <w:r w:rsidRPr="009B4809">
        <w:rPr>
          <w:spacing w:val="-3"/>
          <w:sz w:val="24"/>
          <w:szCs w:val="24"/>
        </w:rPr>
        <w:t xml:space="preserve"> </w:t>
      </w:r>
      <w:r w:rsidRPr="009B4809">
        <w:rPr>
          <w:sz w:val="24"/>
          <w:szCs w:val="24"/>
        </w:rPr>
        <w:t>directamente</w:t>
      </w:r>
      <w:r w:rsidRPr="009B4809">
        <w:rPr>
          <w:spacing w:val="-8"/>
          <w:sz w:val="24"/>
          <w:szCs w:val="24"/>
        </w:rPr>
        <w:t xml:space="preserve"> </w:t>
      </w:r>
      <w:r w:rsidR="00EA25E3" w:rsidRPr="009B4809">
        <w:rPr>
          <w:spacing w:val="-8"/>
          <w:sz w:val="24"/>
          <w:szCs w:val="24"/>
        </w:rPr>
        <w:t>par</w:t>
      </w:r>
      <w:r w:rsidRPr="009B4809">
        <w:rPr>
          <w:sz w:val="24"/>
          <w:szCs w:val="24"/>
        </w:rPr>
        <w:t>a</w:t>
      </w:r>
      <w:r w:rsidRPr="009B4809">
        <w:rPr>
          <w:spacing w:val="-3"/>
          <w:sz w:val="24"/>
          <w:szCs w:val="24"/>
        </w:rPr>
        <w:t xml:space="preserve"> </w:t>
      </w:r>
      <w:r w:rsidRPr="009B4809">
        <w:rPr>
          <w:sz w:val="24"/>
          <w:szCs w:val="24"/>
        </w:rPr>
        <w:t>crear</w:t>
      </w:r>
      <w:r w:rsidRPr="009B4809">
        <w:rPr>
          <w:spacing w:val="-5"/>
          <w:sz w:val="24"/>
          <w:szCs w:val="24"/>
        </w:rPr>
        <w:t xml:space="preserve"> </w:t>
      </w:r>
      <w:r w:rsidR="00EA25E3" w:rsidRPr="009B4809">
        <w:rPr>
          <w:sz w:val="24"/>
          <w:szCs w:val="24"/>
        </w:rPr>
        <w:t xml:space="preserve">la </w:t>
      </w:r>
      <w:r w:rsidR="00D616F1">
        <w:rPr>
          <w:sz w:val="24"/>
          <w:szCs w:val="24"/>
        </w:rPr>
        <w:t>Empresa</w:t>
      </w:r>
      <w:r w:rsidRPr="009B4809">
        <w:rPr>
          <w:spacing w:val="-6"/>
          <w:sz w:val="24"/>
          <w:szCs w:val="24"/>
        </w:rPr>
        <w:t xml:space="preserve"> </w:t>
      </w:r>
      <w:r w:rsidR="00EA25E3" w:rsidRPr="009B4809">
        <w:rPr>
          <w:spacing w:val="-6"/>
          <w:sz w:val="24"/>
          <w:szCs w:val="24"/>
        </w:rPr>
        <w:t xml:space="preserve">del </w:t>
      </w:r>
      <w:r w:rsidR="00EA25E3" w:rsidRPr="009B4809">
        <w:rPr>
          <w:sz w:val="24"/>
          <w:szCs w:val="24"/>
        </w:rPr>
        <w:t>Proyecto</w:t>
      </w:r>
      <w:r w:rsidRPr="009B4809">
        <w:rPr>
          <w:sz w:val="24"/>
          <w:szCs w:val="24"/>
        </w:rPr>
        <w:t xml:space="preserve">, el MTC </w:t>
      </w:r>
      <w:r w:rsidR="00EA25E3" w:rsidRPr="009B4809">
        <w:rPr>
          <w:sz w:val="24"/>
          <w:szCs w:val="24"/>
        </w:rPr>
        <w:t>revertió</w:t>
      </w:r>
      <w:r w:rsidRPr="009B4809">
        <w:rPr>
          <w:sz w:val="24"/>
          <w:szCs w:val="24"/>
        </w:rPr>
        <w:t xml:space="preserve"> su promesa de otorgar la concesión a MEL.</w:t>
      </w:r>
      <w:r w:rsidR="00DF06C3" w:rsidRPr="009B4809">
        <w:rPr>
          <w:rStyle w:val="FootnoteReference"/>
          <w:sz w:val="24"/>
          <w:szCs w:val="24"/>
        </w:rPr>
        <w:footnoteReference w:id="23"/>
      </w:r>
      <w:r w:rsidR="00EA25E3" w:rsidRPr="009B4809">
        <w:rPr>
          <w:sz w:val="24"/>
          <w:szCs w:val="24"/>
        </w:rPr>
        <w:t xml:space="preserve"> </w:t>
      </w:r>
      <w:r w:rsidRPr="009B4809">
        <w:rPr>
          <w:sz w:val="24"/>
          <w:szCs w:val="24"/>
        </w:rPr>
        <w:t>La carta dice en la parte pertinente:</w:t>
      </w:r>
    </w:p>
    <w:p w14:paraId="5770E94A" w14:textId="61C1CED9" w:rsidR="002A5B07" w:rsidRPr="009B4809" w:rsidRDefault="00EA6E9B" w:rsidP="00153678">
      <w:pPr>
        <w:pStyle w:val="ListParagraph"/>
        <w:numPr>
          <w:ilvl w:val="0"/>
          <w:numId w:val="3"/>
        </w:numPr>
        <w:tabs>
          <w:tab w:val="left" w:pos="540"/>
          <w:tab w:val="left" w:pos="1744"/>
        </w:tabs>
        <w:spacing w:before="241" w:line="360" w:lineRule="auto"/>
        <w:ind w:left="990" w:right="628" w:hanging="540"/>
        <w:jc w:val="both"/>
        <w:rPr>
          <w:sz w:val="24"/>
          <w:szCs w:val="24"/>
        </w:rPr>
      </w:pPr>
      <w:r w:rsidRPr="009B4809">
        <w:rPr>
          <w:sz w:val="24"/>
          <w:szCs w:val="24"/>
        </w:rPr>
        <w:t>El MTC alegó que había informado a MEL</w:t>
      </w:r>
      <w:r w:rsidRPr="009B4809">
        <w:rPr>
          <w:spacing w:val="-1"/>
          <w:sz w:val="24"/>
          <w:szCs w:val="24"/>
        </w:rPr>
        <w:t xml:space="preserve"> </w:t>
      </w:r>
      <w:r w:rsidR="00EA25E3" w:rsidRPr="009B4809">
        <w:rPr>
          <w:sz w:val="24"/>
          <w:szCs w:val="24"/>
        </w:rPr>
        <w:t>d</w:t>
      </w:r>
      <w:r w:rsidRPr="009B4809">
        <w:rPr>
          <w:sz w:val="24"/>
          <w:szCs w:val="24"/>
        </w:rPr>
        <w:t xml:space="preserve">urante una reunión en junio de </w:t>
      </w:r>
      <w:r w:rsidR="0085513B">
        <w:rPr>
          <w:sz w:val="24"/>
          <w:szCs w:val="24"/>
        </w:rPr>
        <w:t>202</w:t>
      </w:r>
      <w:r w:rsidRPr="009B4809">
        <w:rPr>
          <w:sz w:val="24"/>
          <w:szCs w:val="24"/>
        </w:rPr>
        <w:t xml:space="preserve">2, </w:t>
      </w:r>
      <w:r w:rsidR="00D616F1">
        <w:rPr>
          <w:sz w:val="24"/>
          <w:szCs w:val="24"/>
        </w:rPr>
        <w:t xml:space="preserve">que </w:t>
      </w:r>
      <w:r w:rsidRPr="009B4809">
        <w:rPr>
          <w:sz w:val="24"/>
          <w:szCs w:val="24"/>
        </w:rPr>
        <w:t xml:space="preserve">los “derechos preferenciales” de MEL </w:t>
      </w:r>
      <w:r w:rsidRPr="009B4809">
        <w:rPr>
          <w:i/>
          <w:sz w:val="24"/>
          <w:szCs w:val="24"/>
        </w:rPr>
        <w:t>. . . podría</w:t>
      </w:r>
      <w:r w:rsidR="00D616F1">
        <w:rPr>
          <w:i/>
          <w:sz w:val="24"/>
          <w:szCs w:val="24"/>
        </w:rPr>
        <w:t>n</w:t>
      </w:r>
      <w:r w:rsidRPr="009B4809">
        <w:rPr>
          <w:i/>
          <w:sz w:val="24"/>
          <w:szCs w:val="24"/>
        </w:rPr>
        <w:t xml:space="preserve"> materializarse a través de una licitación pública donde [MEL] se beneficiaría de preferencia si participara en la licitación</w:t>
      </w:r>
      <w:r w:rsidRPr="009B4809">
        <w:rPr>
          <w:sz w:val="24"/>
          <w:szCs w:val="24"/>
        </w:rPr>
        <w:t xml:space="preserve">” </w:t>
      </w:r>
      <w:r w:rsidRPr="009B4809">
        <w:rPr>
          <w:b/>
          <w:sz w:val="24"/>
          <w:szCs w:val="24"/>
          <w:u w:val="single"/>
        </w:rPr>
        <w:t>o</w:t>
      </w:r>
      <w:r w:rsidRPr="009B4809">
        <w:rPr>
          <w:b/>
          <w:sz w:val="24"/>
          <w:szCs w:val="24"/>
        </w:rPr>
        <w:t xml:space="preserve"> </w:t>
      </w:r>
      <w:r w:rsidRPr="009B4809">
        <w:rPr>
          <w:sz w:val="24"/>
          <w:szCs w:val="24"/>
        </w:rPr>
        <w:t>“</w:t>
      </w:r>
      <w:r w:rsidRPr="009B4809">
        <w:rPr>
          <w:i/>
          <w:sz w:val="24"/>
          <w:szCs w:val="24"/>
        </w:rPr>
        <w:t xml:space="preserve">a través de una negociación directa” </w:t>
      </w:r>
      <w:r w:rsidRPr="009B4809">
        <w:rPr>
          <w:sz w:val="24"/>
          <w:szCs w:val="24"/>
        </w:rPr>
        <w:t>si MEL entrara</w:t>
      </w:r>
      <w:r w:rsidRPr="009B4809">
        <w:rPr>
          <w:spacing w:val="-15"/>
          <w:sz w:val="24"/>
          <w:szCs w:val="24"/>
        </w:rPr>
        <w:t xml:space="preserve"> </w:t>
      </w:r>
      <w:r w:rsidRPr="009B4809">
        <w:rPr>
          <w:sz w:val="24"/>
          <w:szCs w:val="24"/>
        </w:rPr>
        <w:t>en</w:t>
      </w:r>
      <w:r w:rsidRPr="009B4809">
        <w:rPr>
          <w:spacing w:val="-15"/>
          <w:sz w:val="24"/>
          <w:szCs w:val="24"/>
        </w:rPr>
        <w:t xml:space="preserve"> </w:t>
      </w:r>
      <w:r w:rsidR="00EA25E3" w:rsidRPr="009B4809">
        <w:rPr>
          <w:sz w:val="24"/>
          <w:szCs w:val="24"/>
        </w:rPr>
        <w:t>una</w:t>
      </w:r>
      <w:r w:rsidRPr="009B4809">
        <w:rPr>
          <w:spacing w:val="-14"/>
          <w:sz w:val="24"/>
          <w:szCs w:val="24"/>
        </w:rPr>
        <w:t xml:space="preserve"> </w:t>
      </w:r>
      <w:r w:rsidRPr="009B4809">
        <w:rPr>
          <w:i/>
          <w:sz w:val="24"/>
          <w:szCs w:val="24"/>
        </w:rPr>
        <w:t>"</w:t>
      </w:r>
      <w:r w:rsidRPr="009B4809">
        <w:rPr>
          <w:i/>
          <w:spacing w:val="-14"/>
          <w:sz w:val="24"/>
          <w:szCs w:val="24"/>
        </w:rPr>
        <w:t xml:space="preserve"> </w:t>
      </w:r>
      <w:r w:rsidRPr="009B4809">
        <w:rPr>
          <w:i/>
          <w:sz w:val="24"/>
          <w:szCs w:val="24"/>
        </w:rPr>
        <w:t xml:space="preserve">asociación </w:t>
      </w:r>
      <w:r w:rsidR="00EA25E3" w:rsidRPr="009B4809">
        <w:rPr>
          <w:i/>
          <w:sz w:val="24"/>
          <w:szCs w:val="24"/>
        </w:rPr>
        <w:t>estratégica</w:t>
      </w:r>
      <w:r w:rsidRPr="009B4809">
        <w:rPr>
          <w:sz w:val="24"/>
          <w:szCs w:val="24"/>
        </w:rPr>
        <w:t>"</w:t>
      </w:r>
      <w:r w:rsidRPr="009B4809">
        <w:rPr>
          <w:spacing w:val="-15"/>
          <w:sz w:val="24"/>
          <w:szCs w:val="24"/>
        </w:rPr>
        <w:t xml:space="preserve"> </w:t>
      </w:r>
      <w:r w:rsidRPr="009B4809">
        <w:rPr>
          <w:sz w:val="24"/>
          <w:szCs w:val="24"/>
        </w:rPr>
        <w:t>con</w:t>
      </w:r>
      <w:r w:rsidRPr="009B4809">
        <w:rPr>
          <w:spacing w:val="-15"/>
          <w:sz w:val="24"/>
          <w:szCs w:val="24"/>
        </w:rPr>
        <w:t xml:space="preserve"> </w:t>
      </w:r>
      <w:r w:rsidR="00CA0F3A">
        <w:rPr>
          <w:sz w:val="24"/>
          <w:szCs w:val="24"/>
        </w:rPr>
        <w:t>APF</w:t>
      </w:r>
      <w:r w:rsidRPr="009B4809">
        <w:rPr>
          <w:sz w:val="24"/>
          <w:szCs w:val="24"/>
        </w:rPr>
        <w:t>.</w:t>
      </w:r>
      <w:r w:rsidRPr="009B4809">
        <w:rPr>
          <w:spacing w:val="35"/>
          <w:sz w:val="24"/>
          <w:szCs w:val="24"/>
        </w:rPr>
        <w:t xml:space="preserve"> </w:t>
      </w:r>
      <w:r w:rsidRPr="009B4809">
        <w:rPr>
          <w:sz w:val="24"/>
          <w:szCs w:val="24"/>
        </w:rPr>
        <w:t>En</w:t>
      </w:r>
      <w:r w:rsidRPr="009B4809">
        <w:rPr>
          <w:spacing w:val="-13"/>
          <w:sz w:val="24"/>
          <w:szCs w:val="24"/>
        </w:rPr>
        <w:t xml:space="preserve"> </w:t>
      </w:r>
      <w:r w:rsidRPr="009B4809">
        <w:rPr>
          <w:sz w:val="24"/>
          <w:szCs w:val="24"/>
        </w:rPr>
        <w:t>suma,</w:t>
      </w:r>
      <w:r w:rsidRPr="009B4809">
        <w:rPr>
          <w:spacing w:val="-15"/>
          <w:sz w:val="24"/>
          <w:szCs w:val="24"/>
        </w:rPr>
        <w:t xml:space="preserve"> </w:t>
      </w:r>
      <w:r w:rsidR="00EA25E3" w:rsidRPr="009B4809">
        <w:rPr>
          <w:sz w:val="24"/>
          <w:szCs w:val="24"/>
        </w:rPr>
        <w:t>el MTC explicó que los "</w:t>
      </w:r>
      <w:r w:rsidR="00EA25E3" w:rsidRPr="009B4809">
        <w:rPr>
          <w:i/>
          <w:iCs/>
          <w:sz w:val="24"/>
          <w:szCs w:val="24"/>
        </w:rPr>
        <w:t xml:space="preserve">factores indicativos de la asociación estratégica deben interpretarse de manera que otorguen a </w:t>
      </w:r>
      <w:r w:rsidR="00CA0F3A">
        <w:rPr>
          <w:i/>
          <w:iCs/>
          <w:sz w:val="24"/>
          <w:szCs w:val="24"/>
        </w:rPr>
        <w:t>APF</w:t>
      </w:r>
      <w:r w:rsidR="00EA25E3" w:rsidRPr="009B4809">
        <w:rPr>
          <w:i/>
          <w:iCs/>
          <w:sz w:val="24"/>
          <w:szCs w:val="24"/>
        </w:rPr>
        <w:t xml:space="preserve"> un papel relevante en la empresa o </w:t>
      </w:r>
      <w:proofErr w:type="spellStart"/>
      <w:r w:rsidR="00EA25E3" w:rsidRPr="009B4809">
        <w:rPr>
          <w:i/>
          <w:iCs/>
          <w:sz w:val="24"/>
          <w:szCs w:val="24"/>
        </w:rPr>
        <w:t>Joint</w:t>
      </w:r>
      <w:proofErr w:type="spellEnd"/>
      <w:r w:rsidR="00EA25E3" w:rsidRPr="009B4809">
        <w:rPr>
          <w:i/>
          <w:iCs/>
          <w:sz w:val="24"/>
          <w:szCs w:val="24"/>
        </w:rPr>
        <w:t xml:space="preserve"> Venture y la indicación de un plan para reforzar la capacidad de </w:t>
      </w:r>
      <w:r w:rsidR="00CA0F3A">
        <w:rPr>
          <w:i/>
          <w:iCs/>
          <w:sz w:val="24"/>
          <w:szCs w:val="24"/>
        </w:rPr>
        <w:t>APF</w:t>
      </w:r>
      <w:r w:rsidRPr="009B4809">
        <w:rPr>
          <w:spacing w:val="-2"/>
          <w:sz w:val="24"/>
          <w:szCs w:val="24"/>
        </w:rPr>
        <w:t>”.</w:t>
      </w:r>
    </w:p>
    <w:p w14:paraId="21B2B0D0" w14:textId="2ED72229" w:rsidR="002A5B07" w:rsidRPr="009B4809" w:rsidRDefault="00EA6E9B" w:rsidP="00153678">
      <w:pPr>
        <w:pStyle w:val="ListParagraph"/>
        <w:numPr>
          <w:ilvl w:val="0"/>
          <w:numId w:val="3"/>
        </w:numPr>
        <w:tabs>
          <w:tab w:val="left" w:pos="540"/>
          <w:tab w:val="left" w:pos="1742"/>
          <w:tab w:val="left" w:pos="1744"/>
        </w:tabs>
        <w:spacing w:line="360" w:lineRule="auto"/>
        <w:ind w:left="990" w:hanging="540"/>
        <w:jc w:val="both"/>
        <w:rPr>
          <w:sz w:val="24"/>
          <w:szCs w:val="24"/>
        </w:rPr>
      </w:pPr>
      <w:r w:rsidRPr="009B4809">
        <w:rPr>
          <w:sz w:val="24"/>
          <w:szCs w:val="24"/>
        </w:rPr>
        <w:t>El</w:t>
      </w:r>
      <w:r w:rsidRPr="009B4809">
        <w:rPr>
          <w:spacing w:val="-8"/>
          <w:sz w:val="24"/>
          <w:szCs w:val="24"/>
        </w:rPr>
        <w:t xml:space="preserve"> </w:t>
      </w:r>
      <w:r w:rsidRPr="009B4809">
        <w:rPr>
          <w:sz w:val="24"/>
          <w:szCs w:val="24"/>
        </w:rPr>
        <w:t>MTC</w:t>
      </w:r>
      <w:r w:rsidRPr="009B4809">
        <w:rPr>
          <w:spacing w:val="-7"/>
          <w:sz w:val="24"/>
          <w:szCs w:val="24"/>
        </w:rPr>
        <w:t xml:space="preserve"> </w:t>
      </w:r>
      <w:r w:rsidRPr="009B4809">
        <w:rPr>
          <w:sz w:val="24"/>
          <w:szCs w:val="24"/>
        </w:rPr>
        <w:t>inform</w:t>
      </w:r>
      <w:r w:rsidR="00EA25E3" w:rsidRPr="009B4809">
        <w:rPr>
          <w:sz w:val="24"/>
          <w:szCs w:val="24"/>
        </w:rPr>
        <w:t>ó a</w:t>
      </w:r>
      <w:r w:rsidRPr="009B4809">
        <w:rPr>
          <w:spacing w:val="-8"/>
          <w:sz w:val="24"/>
          <w:szCs w:val="24"/>
        </w:rPr>
        <w:t xml:space="preserve"> </w:t>
      </w:r>
      <w:r w:rsidR="001E7E63" w:rsidRPr="009B4809">
        <w:rPr>
          <w:sz w:val="24"/>
          <w:szCs w:val="24"/>
        </w:rPr>
        <w:t>MEL</w:t>
      </w:r>
      <w:r w:rsidRPr="009B4809">
        <w:rPr>
          <w:spacing w:val="-11"/>
          <w:sz w:val="24"/>
          <w:szCs w:val="24"/>
        </w:rPr>
        <w:t xml:space="preserve"> </w:t>
      </w:r>
      <w:r w:rsidR="00EA25E3" w:rsidRPr="009B4809">
        <w:rPr>
          <w:sz w:val="24"/>
          <w:szCs w:val="24"/>
        </w:rPr>
        <w:t>que la oferta del</w:t>
      </w:r>
      <w:r w:rsidRPr="009B4809">
        <w:rPr>
          <w:spacing w:val="-8"/>
          <w:sz w:val="24"/>
          <w:szCs w:val="24"/>
        </w:rPr>
        <w:t xml:space="preserve"> </w:t>
      </w:r>
      <w:r w:rsidRPr="009B4809">
        <w:rPr>
          <w:sz w:val="24"/>
          <w:szCs w:val="24"/>
        </w:rPr>
        <w:t>20</w:t>
      </w:r>
      <w:r w:rsidR="00D616F1">
        <w:rPr>
          <w:sz w:val="24"/>
          <w:szCs w:val="24"/>
        </w:rPr>
        <w:t xml:space="preserve">% de participación que MEL había extendido a APF posteriormente, que MEL había entendido ser el </w:t>
      </w:r>
      <w:r w:rsidR="00EA25E3" w:rsidRPr="009B4809">
        <w:rPr>
          <w:spacing w:val="-11"/>
          <w:sz w:val="24"/>
          <w:szCs w:val="24"/>
        </w:rPr>
        <w:t>“</w:t>
      </w:r>
      <w:r w:rsidRPr="009B4809">
        <w:rPr>
          <w:i/>
          <w:iCs/>
          <w:sz w:val="24"/>
          <w:szCs w:val="24"/>
        </w:rPr>
        <w:t>máximo</w:t>
      </w:r>
      <w:r w:rsidR="00EA25E3" w:rsidRPr="009B4809">
        <w:rPr>
          <w:i/>
          <w:iCs/>
          <w:sz w:val="24"/>
          <w:szCs w:val="24"/>
        </w:rPr>
        <w:t xml:space="preserve"> </w:t>
      </w:r>
      <w:r w:rsidR="00EA25E3" w:rsidRPr="009B4809">
        <w:rPr>
          <w:i/>
          <w:iCs/>
          <w:sz w:val="24"/>
          <w:szCs w:val="24"/>
        </w:rPr>
        <w:lastRenderedPageBreak/>
        <w:t>de</w:t>
      </w:r>
      <w:r w:rsidRPr="009B4809">
        <w:rPr>
          <w:i/>
          <w:iCs/>
          <w:spacing w:val="-13"/>
          <w:sz w:val="24"/>
          <w:szCs w:val="24"/>
        </w:rPr>
        <w:t xml:space="preserve"> </w:t>
      </w:r>
      <w:r w:rsidR="00EA25E3" w:rsidRPr="009B4809">
        <w:rPr>
          <w:i/>
          <w:iCs/>
          <w:sz w:val="24"/>
          <w:szCs w:val="24"/>
        </w:rPr>
        <w:t>participación accionarial permitido por la legislación pertinente</w:t>
      </w:r>
      <w:r w:rsidR="00EA25E3" w:rsidRPr="009B4809">
        <w:rPr>
          <w:sz w:val="24"/>
          <w:szCs w:val="24"/>
        </w:rPr>
        <w:t>”</w:t>
      </w:r>
      <w:r w:rsidR="00B578C3" w:rsidRPr="009B4809">
        <w:rPr>
          <w:rStyle w:val="FootnoteReference"/>
          <w:sz w:val="24"/>
          <w:szCs w:val="24"/>
        </w:rPr>
        <w:footnoteReference w:id="24"/>
      </w:r>
      <w:r w:rsidR="00D616F1">
        <w:rPr>
          <w:sz w:val="24"/>
          <w:szCs w:val="24"/>
        </w:rPr>
        <w:t>,</w:t>
      </w:r>
      <w:r w:rsidRPr="009B4809">
        <w:rPr>
          <w:spacing w:val="-3"/>
          <w:sz w:val="24"/>
          <w:szCs w:val="24"/>
        </w:rPr>
        <w:t xml:space="preserve"> </w:t>
      </w:r>
      <w:r w:rsidRPr="009B4809">
        <w:rPr>
          <w:sz w:val="24"/>
          <w:szCs w:val="24"/>
        </w:rPr>
        <w:t>no era “</w:t>
      </w:r>
      <w:r w:rsidRPr="009B4809">
        <w:rPr>
          <w:i/>
          <w:sz w:val="24"/>
          <w:szCs w:val="24"/>
        </w:rPr>
        <w:t>de ningún modo indicativo de</w:t>
      </w:r>
      <w:r w:rsidRPr="009B4809">
        <w:rPr>
          <w:i/>
          <w:spacing w:val="-7"/>
          <w:sz w:val="24"/>
          <w:szCs w:val="24"/>
        </w:rPr>
        <w:t xml:space="preserve"> </w:t>
      </w:r>
      <w:r w:rsidR="00EA25E3" w:rsidRPr="009B4809">
        <w:rPr>
          <w:i/>
          <w:sz w:val="24"/>
          <w:szCs w:val="24"/>
        </w:rPr>
        <w:t>una</w:t>
      </w:r>
      <w:r w:rsidRPr="009B4809">
        <w:rPr>
          <w:i/>
          <w:spacing w:val="-7"/>
          <w:sz w:val="24"/>
          <w:szCs w:val="24"/>
        </w:rPr>
        <w:t xml:space="preserve"> </w:t>
      </w:r>
      <w:r w:rsidRPr="009B4809">
        <w:rPr>
          <w:i/>
          <w:sz w:val="24"/>
          <w:szCs w:val="24"/>
        </w:rPr>
        <w:t xml:space="preserve">asociación </w:t>
      </w:r>
      <w:r w:rsidR="00EA25E3" w:rsidRPr="009B4809">
        <w:rPr>
          <w:i/>
          <w:sz w:val="24"/>
          <w:szCs w:val="24"/>
        </w:rPr>
        <w:t>estratégica</w:t>
      </w:r>
      <w:r w:rsidRPr="009B4809">
        <w:rPr>
          <w:sz w:val="24"/>
          <w:szCs w:val="24"/>
        </w:rPr>
        <w:t>”.</w:t>
      </w:r>
      <w:r w:rsidRPr="009B4809">
        <w:rPr>
          <w:spacing w:val="40"/>
          <w:sz w:val="24"/>
          <w:szCs w:val="24"/>
        </w:rPr>
        <w:t xml:space="preserve"> </w:t>
      </w:r>
      <w:r w:rsidRPr="009B4809">
        <w:rPr>
          <w:sz w:val="24"/>
          <w:szCs w:val="24"/>
        </w:rPr>
        <w:t>El</w:t>
      </w:r>
      <w:r w:rsidRPr="009B4809">
        <w:rPr>
          <w:spacing w:val="-6"/>
          <w:sz w:val="24"/>
          <w:szCs w:val="24"/>
        </w:rPr>
        <w:t xml:space="preserve"> </w:t>
      </w:r>
      <w:r w:rsidRPr="009B4809">
        <w:rPr>
          <w:sz w:val="24"/>
          <w:szCs w:val="24"/>
        </w:rPr>
        <w:t>MTC</w:t>
      </w:r>
      <w:r w:rsidRPr="009B4809">
        <w:rPr>
          <w:spacing w:val="-6"/>
          <w:sz w:val="24"/>
          <w:szCs w:val="24"/>
        </w:rPr>
        <w:t xml:space="preserve"> </w:t>
      </w:r>
      <w:r w:rsidRPr="009B4809">
        <w:rPr>
          <w:sz w:val="24"/>
          <w:szCs w:val="24"/>
        </w:rPr>
        <w:t>sugirió</w:t>
      </w:r>
      <w:r w:rsidR="00EA25E3" w:rsidRPr="009B4809">
        <w:rPr>
          <w:sz w:val="24"/>
          <w:szCs w:val="24"/>
        </w:rPr>
        <w:t xml:space="preserve"> a</w:t>
      </w:r>
      <w:r w:rsidRPr="009B4809">
        <w:rPr>
          <w:spacing w:val="-8"/>
          <w:sz w:val="24"/>
          <w:szCs w:val="24"/>
        </w:rPr>
        <w:t xml:space="preserve"> </w:t>
      </w:r>
      <w:r w:rsidR="001E7E63" w:rsidRPr="009B4809">
        <w:rPr>
          <w:sz w:val="24"/>
          <w:szCs w:val="24"/>
        </w:rPr>
        <w:t>MEL</w:t>
      </w:r>
      <w:r w:rsidRPr="009B4809">
        <w:rPr>
          <w:spacing w:val="-12"/>
          <w:sz w:val="24"/>
          <w:szCs w:val="24"/>
        </w:rPr>
        <w:t xml:space="preserve"> </w:t>
      </w:r>
      <w:r w:rsidR="00EA25E3" w:rsidRPr="009B4809">
        <w:rPr>
          <w:spacing w:val="-12"/>
          <w:sz w:val="24"/>
          <w:szCs w:val="24"/>
        </w:rPr>
        <w:t xml:space="preserve">que </w:t>
      </w:r>
      <w:r w:rsidRPr="009B4809">
        <w:rPr>
          <w:sz w:val="24"/>
          <w:szCs w:val="24"/>
        </w:rPr>
        <w:t>debería</w:t>
      </w:r>
      <w:r w:rsidRPr="009B4809">
        <w:rPr>
          <w:spacing w:val="-7"/>
          <w:sz w:val="24"/>
          <w:szCs w:val="24"/>
        </w:rPr>
        <w:t xml:space="preserve"> </w:t>
      </w:r>
      <w:r w:rsidRPr="009B4809">
        <w:rPr>
          <w:sz w:val="24"/>
          <w:szCs w:val="24"/>
        </w:rPr>
        <w:t>ser</w:t>
      </w:r>
      <w:r w:rsidRPr="009B4809">
        <w:rPr>
          <w:spacing w:val="-8"/>
          <w:sz w:val="24"/>
          <w:szCs w:val="24"/>
        </w:rPr>
        <w:t xml:space="preserve"> </w:t>
      </w:r>
      <w:r w:rsidRPr="009B4809">
        <w:rPr>
          <w:sz w:val="24"/>
          <w:szCs w:val="24"/>
        </w:rPr>
        <w:t>“</w:t>
      </w:r>
      <w:del w:id="57" w:author="Bjorn Arp" w:date="2023-11-22T14:19:00Z">
        <w:r w:rsidRPr="009B4809" w:rsidDel="003F0E9B">
          <w:rPr>
            <w:sz w:val="24"/>
            <w:szCs w:val="24"/>
          </w:rPr>
          <w:delText xml:space="preserve"> </w:delText>
        </w:r>
      </w:del>
      <w:r w:rsidRPr="009B4809">
        <w:rPr>
          <w:i/>
          <w:sz w:val="24"/>
          <w:szCs w:val="24"/>
        </w:rPr>
        <w:t xml:space="preserve">más generoso para garantizar una mayor participación del </w:t>
      </w:r>
      <w:r w:rsidR="00CA0F3A">
        <w:rPr>
          <w:i/>
          <w:sz w:val="24"/>
          <w:szCs w:val="24"/>
        </w:rPr>
        <w:t>APF</w:t>
      </w:r>
      <w:r w:rsidRPr="009B4809">
        <w:rPr>
          <w:sz w:val="24"/>
          <w:szCs w:val="24"/>
        </w:rPr>
        <w:t>”.</w:t>
      </w:r>
    </w:p>
    <w:p w14:paraId="5F35CD2A" w14:textId="0E463A77" w:rsidR="002A5B07" w:rsidRPr="009B4809" w:rsidRDefault="00EA6E9B" w:rsidP="00153678">
      <w:pPr>
        <w:pStyle w:val="ListParagraph"/>
        <w:numPr>
          <w:ilvl w:val="0"/>
          <w:numId w:val="3"/>
        </w:numPr>
        <w:tabs>
          <w:tab w:val="left" w:pos="540"/>
          <w:tab w:val="left" w:pos="1744"/>
        </w:tabs>
        <w:spacing w:before="239" w:line="360" w:lineRule="auto"/>
        <w:ind w:left="990" w:hanging="540"/>
        <w:jc w:val="both"/>
        <w:rPr>
          <w:i/>
          <w:sz w:val="24"/>
          <w:szCs w:val="24"/>
        </w:rPr>
      </w:pPr>
      <w:r w:rsidRPr="009B4809">
        <w:rPr>
          <w:sz w:val="24"/>
          <w:szCs w:val="24"/>
        </w:rPr>
        <w:t xml:space="preserve">El MTC afirmó que </w:t>
      </w:r>
      <w:r w:rsidR="00CA0F3A">
        <w:rPr>
          <w:sz w:val="24"/>
          <w:szCs w:val="24"/>
        </w:rPr>
        <w:t>APF</w:t>
      </w:r>
      <w:r w:rsidRPr="009B4809">
        <w:rPr>
          <w:sz w:val="24"/>
          <w:szCs w:val="24"/>
        </w:rPr>
        <w:t xml:space="preserve"> y MEL "</w:t>
      </w:r>
      <w:r w:rsidRPr="009B4809">
        <w:rPr>
          <w:i/>
          <w:sz w:val="24"/>
          <w:szCs w:val="24"/>
        </w:rPr>
        <w:t>no habían podido llegar a un acuerdo que condujera al desarrollo de una asociación estratégica porque no se hizo ninguna oferta más allá del 20%".</w:t>
      </w:r>
      <w:r w:rsidR="00B578C3" w:rsidRPr="009B4809">
        <w:rPr>
          <w:rStyle w:val="FootnoteReference"/>
          <w:i/>
          <w:sz w:val="24"/>
          <w:szCs w:val="24"/>
        </w:rPr>
        <w:footnoteReference w:id="25"/>
      </w:r>
    </w:p>
    <w:p w14:paraId="2E0CA78A" w14:textId="1D8B21AE" w:rsidR="002A5B07" w:rsidRPr="009B4809" w:rsidRDefault="00EA6E9B" w:rsidP="00153678">
      <w:pPr>
        <w:pStyle w:val="ListParagraph"/>
        <w:numPr>
          <w:ilvl w:val="0"/>
          <w:numId w:val="3"/>
        </w:numPr>
        <w:tabs>
          <w:tab w:val="left" w:pos="540"/>
          <w:tab w:val="left" w:pos="1742"/>
          <w:tab w:val="left" w:pos="1744"/>
        </w:tabs>
        <w:spacing w:before="239" w:line="360" w:lineRule="auto"/>
        <w:ind w:left="990" w:right="631" w:hanging="540"/>
        <w:jc w:val="both"/>
        <w:rPr>
          <w:sz w:val="24"/>
          <w:szCs w:val="24"/>
        </w:rPr>
      </w:pPr>
      <w:r w:rsidRPr="009B4809">
        <w:rPr>
          <w:sz w:val="24"/>
          <w:szCs w:val="24"/>
        </w:rPr>
        <w:t xml:space="preserve">En consecuencia, el Gabinete de Ministros de </w:t>
      </w:r>
      <w:proofErr w:type="spellStart"/>
      <w:r w:rsidR="0090718C" w:rsidRPr="009B4809">
        <w:rPr>
          <w:sz w:val="24"/>
          <w:szCs w:val="24"/>
        </w:rPr>
        <w:t>Aldovia</w:t>
      </w:r>
      <w:proofErr w:type="spellEnd"/>
      <w:r w:rsidRPr="009B4809">
        <w:rPr>
          <w:sz w:val="24"/>
          <w:szCs w:val="24"/>
        </w:rPr>
        <w:t xml:space="preserve"> decidió</w:t>
      </w:r>
      <w:r w:rsidRPr="009B4809">
        <w:rPr>
          <w:spacing w:val="-1"/>
          <w:sz w:val="24"/>
          <w:szCs w:val="24"/>
        </w:rPr>
        <w:t xml:space="preserve"> </w:t>
      </w:r>
      <w:r w:rsidRPr="009B4809">
        <w:rPr>
          <w:sz w:val="24"/>
          <w:szCs w:val="24"/>
        </w:rPr>
        <w:t>“</w:t>
      </w:r>
      <w:r w:rsidRPr="009B4809">
        <w:rPr>
          <w:i/>
          <w:sz w:val="24"/>
          <w:szCs w:val="24"/>
        </w:rPr>
        <w:t>a</w:t>
      </w:r>
      <w:r w:rsidRPr="009B4809">
        <w:rPr>
          <w:i/>
          <w:spacing w:val="-1"/>
          <w:sz w:val="24"/>
          <w:szCs w:val="24"/>
        </w:rPr>
        <w:t xml:space="preserve"> </w:t>
      </w:r>
      <w:r w:rsidRPr="009B4809">
        <w:rPr>
          <w:i/>
          <w:sz w:val="24"/>
          <w:szCs w:val="24"/>
        </w:rPr>
        <w:t>mirar</w:t>
      </w:r>
      <w:r w:rsidRPr="009B4809">
        <w:rPr>
          <w:i/>
          <w:spacing w:val="-2"/>
          <w:sz w:val="24"/>
          <w:szCs w:val="24"/>
        </w:rPr>
        <w:t xml:space="preserve"> </w:t>
      </w:r>
      <w:r w:rsidRPr="009B4809">
        <w:rPr>
          <w:i/>
          <w:sz w:val="24"/>
          <w:szCs w:val="24"/>
        </w:rPr>
        <w:t>en</w:t>
      </w:r>
      <w:r w:rsidRPr="009B4809">
        <w:rPr>
          <w:i/>
          <w:spacing w:val="-1"/>
          <w:sz w:val="24"/>
          <w:szCs w:val="24"/>
        </w:rPr>
        <w:t xml:space="preserve"> </w:t>
      </w:r>
      <w:r w:rsidRPr="009B4809">
        <w:rPr>
          <w:i/>
          <w:sz w:val="24"/>
          <w:szCs w:val="24"/>
        </w:rPr>
        <w:t>el</w:t>
      </w:r>
      <w:r w:rsidRPr="009B4809">
        <w:rPr>
          <w:i/>
          <w:spacing w:val="-2"/>
          <w:sz w:val="24"/>
          <w:szCs w:val="24"/>
        </w:rPr>
        <w:t xml:space="preserve"> </w:t>
      </w:r>
      <w:r w:rsidRPr="009B4809">
        <w:rPr>
          <w:i/>
          <w:sz w:val="24"/>
          <w:szCs w:val="24"/>
        </w:rPr>
        <w:t>mercado</w:t>
      </w:r>
      <w:r w:rsidRPr="009B4809">
        <w:rPr>
          <w:i/>
          <w:spacing w:val="-1"/>
          <w:sz w:val="24"/>
          <w:szCs w:val="24"/>
        </w:rPr>
        <w:t xml:space="preserve"> </w:t>
      </w:r>
      <w:r w:rsidRPr="009B4809">
        <w:rPr>
          <w:i/>
          <w:sz w:val="24"/>
          <w:szCs w:val="24"/>
        </w:rPr>
        <w:t>para</w:t>
      </w:r>
      <w:r w:rsidRPr="009B4809">
        <w:rPr>
          <w:i/>
          <w:spacing w:val="-1"/>
          <w:sz w:val="24"/>
          <w:szCs w:val="24"/>
        </w:rPr>
        <w:t xml:space="preserve"> </w:t>
      </w:r>
      <w:r w:rsidR="00EA25E3" w:rsidRPr="009B4809">
        <w:rPr>
          <w:i/>
          <w:sz w:val="24"/>
          <w:szCs w:val="24"/>
        </w:rPr>
        <w:t xml:space="preserve">buscar socios dispuestos a </w:t>
      </w:r>
      <w:r w:rsidRPr="009B4809">
        <w:rPr>
          <w:i/>
          <w:sz w:val="24"/>
          <w:szCs w:val="24"/>
        </w:rPr>
        <w:t>aceptar más participación de [</w:t>
      </w:r>
      <w:r w:rsidR="00CA0F3A">
        <w:rPr>
          <w:i/>
          <w:sz w:val="24"/>
          <w:szCs w:val="24"/>
        </w:rPr>
        <w:t>APF</w:t>
      </w:r>
      <w:r w:rsidRPr="009B4809">
        <w:rPr>
          <w:i/>
          <w:sz w:val="24"/>
          <w:szCs w:val="24"/>
        </w:rPr>
        <w:t>]</w:t>
      </w:r>
      <w:r w:rsidRPr="009B4809">
        <w:rPr>
          <w:sz w:val="24"/>
          <w:szCs w:val="24"/>
        </w:rPr>
        <w:t>”.</w:t>
      </w:r>
      <w:r w:rsidRPr="009B4809">
        <w:rPr>
          <w:spacing w:val="40"/>
          <w:sz w:val="24"/>
          <w:szCs w:val="24"/>
        </w:rPr>
        <w:t xml:space="preserve"> </w:t>
      </w:r>
      <w:r w:rsidR="00B40A64" w:rsidRPr="009B4809">
        <w:rPr>
          <w:sz w:val="24"/>
          <w:szCs w:val="24"/>
        </w:rPr>
        <w:t>E</w:t>
      </w:r>
      <w:r w:rsidRPr="009B4809">
        <w:rPr>
          <w:sz w:val="24"/>
          <w:szCs w:val="24"/>
        </w:rPr>
        <w:t>l</w:t>
      </w:r>
      <w:r w:rsidRPr="009B4809">
        <w:rPr>
          <w:spacing w:val="-15"/>
          <w:sz w:val="24"/>
          <w:szCs w:val="24"/>
        </w:rPr>
        <w:t xml:space="preserve"> </w:t>
      </w:r>
      <w:r w:rsidRPr="009B4809">
        <w:rPr>
          <w:sz w:val="24"/>
          <w:szCs w:val="24"/>
        </w:rPr>
        <w:t>Gobierno</w:t>
      </w:r>
      <w:r w:rsidRPr="009B4809">
        <w:rPr>
          <w:spacing w:val="-15"/>
          <w:sz w:val="24"/>
          <w:szCs w:val="24"/>
        </w:rPr>
        <w:t xml:space="preserve"> </w:t>
      </w:r>
      <w:r w:rsidRPr="009B4809">
        <w:rPr>
          <w:sz w:val="24"/>
          <w:szCs w:val="24"/>
        </w:rPr>
        <w:t>decidi</w:t>
      </w:r>
      <w:r w:rsidR="00B40A64" w:rsidRPr="009B4809">
        <w:rPr>
          <w:sz w:val="24"/>
          <w:szCs w:val="24"/>
        </w:rPr>
        <w:t>ó en</w:t>
      </w:r>
      <w:r w:rsidRPr="009B4809">
        <w:rPr>
          <w:sz w:val="24"/>
          <w:szCs w:val="24"/>
        </w:rPr>
        <w:t>contrar</w:t>
      </w:r>
      <w:r w:rsidRPr="009B4809">
        <w:rPr>
          <w:spacing w:val="-15"/>
          <w:sz w:val="24"/>
          <w:szCs w:val="24"/>
        </w:rPr>
        <w:t xml:space="preserve"> </w:t>
      </w:r>
      <w:r w:rsidRPr="009B4809">
        <w:rPr>
          <w:sz w:val="24"/>
          <w:szCs w:val="24"/>
        </w:rPr>
        <w:t>otro</w:t>
      </w:r>
      <w:r w:rsidRPr="009B4809">
        <w:rPr>
          <w:spacing w:val="-15"/>
          <w:sz w:val="24"/>
          <w:szCs w:val="24"/>
        </w:rPr>
        <w:t xml:space="preserve"> </w:t>
      </w:r>
      <w:r w:rsidR="00B40A64" w:rsidRPr="009B4809">
        <w:rPr>
          <w:sz w:val="24"/>
          <w:szCs w:val="24"/>
        </w:rPr>
        <w:t>socio</w:t>
      </w:r>
      <w:r w:rsidRPr="009B4809">
        <w:rPr>
          <w:spacing w:val="-15"/>
          <w:sz w:val="24"/>
          <w:szCs w:val="24"/>
        </w:rPr>
        <w:t xml:space="preserve"> </w:t>
      </w:r>
      <w:r w:rsidRPr="009B4809">
        <w:rPr>
          <w:sz w:val="24"/>
          <w:szCs w:val="24"/>
        </w:rPr>
        <w:t>a través</w:t>
      </w:r>
      <w:r w:rsidR="00B40A64" w:rsidRPr="009B4809">
        <w:rPr>
          <w:sz w:val="24"/>
          <w:szCs w:val="24"/>
        </w:rPr>
        <w:t xml:space="preserve"> de una licitación</w:t>
      </w:r>
      <w:r w:rsidRPr="009B4809">
        <w:rPr>
          <w:spacing w:val="-15"/>
          <w:sz w:val="24"/>
          <w:szCs w:val="24"/>
        </w:rPr>
        <w:t xml:space="preserve"> </w:t>
      </w:r>
      <w:r w:rsidRPr="009B4809">
        <w:rPr>
          <w:sz w:val="24"/>
          <w:szCs w:val="24"/>
        </w:rPr>
        <w:t>públic</w:t>
      </w:r>
      <w:r w:rsidR="00B40A64" w:rsidRPr="009B4809">
        <w:rPr>
          <w:sz w:val="24"/>
          <w:szCs w:val="24"/>
        </w:rPr>
        <w:t>a.</w:t>
      </w:r>
      <w:r w:rsidRPr="009B4809">
        <w:rPr>
          <w:sz w:val="24"/>
          <w:szCs w:val="24"/>
        </w:rPr>
        <w:t xml:space="preserve"> </w:t>
      </w:r>
      <w:r w:rsidR="00B40A64" w:rsidRPr="009B4809">
        <w:rPr>
          <w:sz w:val="24"/>
          <w:szCs w:val="24"/>
        </w:rPr>
        <w:t xml:space="preserve">De todos modos, </w:t>
      </w:r>
      <w:r w:rsidRPr="009B4809">
        <w:rPr>
          <w:sz w:val="24"/>
          <w:szCs w:val="24"/>
        </w:rPr>
        <w:t>el</w:t>
      </w:r>
      <w:r w:rsidRPr="009B4809">
        <w:rPr>
          <w:spacing w:val="-13"/>
          <w:sz w:val="24"/>
          <w:szCs w:val="24"/>
        </w:rPr>
        <w:t xml:space="preserve"> </w:t>
      </w:r>
      <w:r w:rsidRPr="009B4809">
        <w:rPr>
          <w:sz w:val="24"/>
          <w:szCs w:val="24"/>
        </w:rPr>
        <w:t>MTC</w:t>
      </w:r>
      <w:r w:rsidRPr="009B4809">
        <w:rPr>
          <w:spacing w:val="-11"/>
          <w:sz w:val="24"/>
          <w:szCs w:val="24"/>
        </w:rPr>
        <w:t xml:space="preserve"> </w:t>
      </w:r>
      <w:r w:rsidR="00B40A64" w:rsidRPr="009B4809">
        <w:rPr>
          <w:sz w:val="24"/>
          <w:szCs w:val="24"/>
        </w:rPr>
        <w:t xml:space="preserve">hizo saber a MEL </w:t>
      </w:r>
      <w:r w:rsidR="005973DA" w:rsidRPr="009B4809">
        <w:rPr>
          <w:sz w:val="24"/>
          <w:szCs w:val="24"/>
        </w:rPr>
        <w:t>que,</w:t>
      </w:r>
      <w:r w:rsidR="00B40A64" w:rsidRPr="009B4809">
        <w:rPr>
          <w:sz w:val="24"/>
          <w:szCs w:val="24"/>
        </w:rPr>
        <w:t xml:space="preserve"> s</w:t>
      </w:r>
      <w:r w:rsidRPr="009B4809">
        <w:rPr>
          <w:sz w:val="24"/>
          <w:szCs w:val="24"/>
        </w:rPr>
        <w:t>i participa</w:t>
      </w:r>
      <w:r w:rsidR="00D616F1">
        <w:rPr>
          <w:sz w:val="24"/>
          <w:szCs w:val="24"/>
        </w:rPr>
        <w:t>b</w:t>
      </w:r>
      <w:r w:rsidRPr="009B4809">
        <w:rPr>
          <w:sz w:val="24"/>
          <w:szCs w:val="24"/>
        </w:rPr>
        <w:t xml:space="preserve">a en la licitación pública, se beneficiaría del derecho de </w:t>
      </w:r>
      <w:r w:rsidR="005F46DF">
        <w:rPr>
          <w:sz w:val="24"/>
          <w:szCs w:val="24"/>
        </w:rPr>
        <w:t>preferencia</w:t>
      </w:r>
      <w:r w:rsidRPr="009B4809">
        <w:rPr>
          <w:sz w:val="24"/>
          <w:szCs w:val="24"/>
        </w:rPr>
        <w:t xml:space="preserve"> contenido en el </w:t>
      </w:r>
      <w:r w:rsidR="005F46DF">
        <w:rPr>
          <w:sz w:val="24"/>
          <w:szCs w:val="24"/>
        </w:rPr>
        <w:t>MEMORANDO</w:t>
      </w:r>
      <w:r w:rsidRPr="009B4809">
        <w:rPr>
          <w:sz w:val="24"/>
          <w:szCs w:val="24"/>
        </w:rPr>
        <w:t>.</w:t>
      </w:r>
    </w:p>
    <w:p w14:paraId="04F9F8C6" w14:textId="10915C8F" w:rsidR="002A5B07" w:rsidRPr="009B4809" w:rsidRDefault="00B40A64" w:rsidP="007761F1">
      <w:pPr>
        <w:pStyle w:val="ListParagraph"/>
        <w:numPr>
          <w:ilvl w:val="0"/>
          <w:numId w:val="22"/>
        </w:numPr>
        <w:tabs>
          <w:tab w:val="left" w:pos="540"/>
        </w:tabs>
        <w:spacing w:before="242" w:line="360" w:lineRule="auto"/>
        <w:ind w:left="540" w:right="629" w:hanging="540"/>
        <w:rPr>
          <w:sz w:val="24"/>
          <w:szCs w:val="24"/>
        </w:rPr>
      </w:pPr>
      <w:r w:rsidRPr="009B4809">
        <w:rPr>
          <w:sz w:val="24"/>
          <w:szCs w:val="24"/>
        </w:rPr>
        <w:t xml:space="preserve">Gran parte del contenido de la carta </w:t>
      </w:r>
      <w:r w:rsidR="001E7E63" w:rsidRPr="009B4809">
        <w:rPr>
          <w:sz w:val="24"/>
          <w:szCs w:val="24"/>
        </w:rPr>
        <w:t>del Gobierno del 11 de enero</w:t>
      </w:r>
      <w:r w:rsidRPr="009B4809">
        <w:rPr>
          <w:sz w:val="24"/>
          <w:szCs w:val="24"/>
        </w:rPr>
        <w:t xml:space="preserve"> de </w:t>
      </w:r>
      <w:r w:rsidR="0085513B">
        <w:rPr>
          <w:sz w:val="24"/>
          <w:szCs w:val="24"/>
        </w:rPr>
        <w:t>202</w:t>
      </w:r>
      <w:r w:rsidR="001E7E63" w:rsidRPr="009B4809">
        <w:rPr>
          <w:sz w:val="24"/>
          <w:szCs w:val="24"/>
        </w:rPr>
        <w:t>3</w:t>
      </w:r>
      <w:r w:rsidRPr="009B4809">
        <w:rPr>
          <w:sz w:val="24"/>
          <w:szCs w:val="24"/>
        </w:rPr>
        <w:t xml:space="preserve"> era contrario al </w:t>
      </w:r>
      <w:r w:rsidR="005F46DF">
        <w:rPr>
          <w:sz w:val="24"/>
          <w:szCs w:val="24"/>
        </w:rPr>
        <w:t>MEMORANDO</w:t>
      </w:r>
      <w:r w:rsidR="001E7E63" w:rsidRPr="009B4809">
        <w:rPr>
          <w:sz w:val="24"/>
          <w:szCs w:val="24"/>
        </w:rPr>
        <w:t>.</w:t>
      </w:r>
      <w:r w:rsidRPr="009B4809">
        <w:rPr>
          <w:sz w:val="24"/>
          <w:szCs w:val="24"/>
        </w:rPr>
        <w:t xml:space="preserve"> También contradijo el contenido de la información que MEL había recibido del MTC y </w:t>
      </w:r>
      <w:r w:rsidR="00CA0F3A">
        <w:rPr>
          <w:sz w:val="24"/>
          <w:szCs w:val="24"/>
        </w:rPr>
        <w:t>APF</w:t>
      </w:r>
      <w:r w:rsidRPr="009B4809">
        <w:rPr>
          <w:sz w:val="24"/>
          <w:szCs w:val="24"/>
        </w:rPr>
        <w:t xml:space="preserve"> p</w:t>
      </w:r>
      <w:r w:rsidR="001E7E63" w:rsidRPr="009B4809">
        <w:rPr>
          <w:sz w:val="24"/>
          <w:szCs w:val="24"/>
        </w:rPr>
        <w:t>reviamente.</w:t>
      </w:r>
      <w:r w:rsidR="001E7E63" w:rsidRPr="009B4809">
        <w:rPr>
          <w:spacing w:val="40"/>
          <w:sz w:val="24"/>
          <w:szCs w:val="24"/>
        </w:rPr>
        <w:t xml:space="preserve"> </w:t>
      </w:r>
    </w:p>
    <w:p w14:paraId="3D2802C9" w14:textId="746A77C2" w:rsidR="002A5B07" w:rsidRPr="009B4809" w:rsidRDefault="00B40A64" w:rsidP="007761F1">
      <w:pPr>
        <w:pStyle w:val="ListParagraph"/>
        <w:numPr>
          <w:ilvl w:val="0"/>
          <w:numId w:val="22"/>
        </w:numPr>
        <w:tabs>
          <w:tab w:val="left" w:pos="540"/>
        </w:tabs>
        <w:spacing w:line="360" w:lineRule="auto"/>
        <w:ind w:left="540" w:right="631" w:hanging="540"/>
        <w:rPr>
          <w:sz w:val="24"/>
          <w:szCs w:val="24"/>
        </w:rPr>
      </w:pPr>
      <w:r w:rsidRPr="009B4809">
        <w:rPr>
          <w:sz w:val="24"/>
          <w:szCs w:val="24"/>
        </w:rPr>
        <w:t>Por</w:t>
      </w:r>
      <w:r w:rsidRPr="009B4809">
        <w:rPr>
          <w:spacing w:val="-5"/>
          <w:sz w:val="24"/>
          <w:szCs w:val="24"/>
        </w:rPr>
        <w:t xml:space="preserve"> </w:t>
      </w:r>
      <w:r w:rsidRPr="009B4809">
        <w:rPr>
          <w:sz w:val="24"/>
          <w:szCs w:val="24"/>
        </w:rPr>
        <w:t>carta</w:t>
      </w:r>
      <w:r w:rsidRPr="009B4809">
        <w:rPr>
          <w:spacing w:val="-2"/>
          <w:sz w:val="24"/>
          <w:szCs w:val="24"/>
        </w:rPr>
        <w:t xml:space="preserve"> </w:t>
      </w:r>
      <w:r w:rsidRPr="009B4809">
        <w:rPr>
          <w:sz w:val="24"/>
          <w:szCs w:val="24"/>
        </w:rPr>
        <w:t>del</w:t>
      </w:r>
      <w:r w:rsidRPr="009B4809">
        <w:rPr>
          <w:spacing w:val="-1"/>
          <w:sz w:val="24"/>
          <w:szCs w:val="24"/>
        </w:rPr>
        <w:t xml:space="preserve"> </w:t>
      </w:r>
      <w:r w:rsidRPr="009B4809">
        <w:rPr>
          <w:sz w:val="24"/>
          <w:szCs w:val="24"/>
        </w:rPr>
        <w:t>22</w:t>
      </w:r>
      <w:r w:rsidRPr="009B4809">
        <w:rPr>
          <w:spacing w:val="-3"/>
          <w:sz w:val="24"/>
          <w:szCs w:val="24"/>
        </w:rPr>
        <w:t xml:space="preserve"> </w:t>
      </w:r>
      <w:r w:rsidRPr="009B4809">
        <w:rPr>
          <w:sz w:val="24"/>
          <w:szCs w:val="24"/>
        </w:rPr>
        <w:t>de enero de</w:t>
      </w:r>
      <w:r w:rsidRPr="009B4809">
        <w:rPr>
          <w:spacing w:val="-5"/>
          <w:sz w:val="24"/>
          <w:szCs w:val="24"/>
        </w:rPr>
        <w:t xml:space="preserve"> </w:t>
      </w:r>
      <w:r w:rsidR="0085513B">
        <w:rPr>
          <w:sz w:val="24"/>
          <w:szCs w:val="24"/>
        </w:rPr>
        <w:t>202</w:t>
      </w:r>
      <w:r w:rsidRPr="009B4809">
        <w:rPr>
          <w:sz w:val="24"/>
          <w:szCs w:val="24"/>
        </w:rPr>
        <w:t>3</w:t>
      </w:r>
      <w:r w:rsidRPr="009B4809">
        <w:rPr>
          <w:spacing w:val="-1"/>
          <w:sz w:val="24"/>
          <w:szCs w:val="24"/>
        </w:rPr>
        <w:t xml:space="preserve"> </w:t>
      </w:r>
      <w:r w:rsidRPr="009B4809">
        <w:rPr>
          <w:sz w:val="24"/>
          <w:szCs w:val="24"/>
        </w:rPr>
        <w:t>(que</w:t>
      </w:r>
      <w:r w:rsidRPr="009B4809">
        <w:rPr>
          <w:spacing w:val="-1"/>
          <w:sz w:val="24"/>
          <w:szCs w:val="24"/>
        </w:rPr>
        <w:t xml:space="preserve"> </w:t>
      </w:r>
      <w:r w:rsidR="001E7E63" w:rsidRPr="009B4809">
        <w:rPr>
          <w:sz w:val="24"/>
          <w:szCs w:val="24"/>
        </w:rPr>
        <w:t>MEL</w:t>
      </w:r>
      <w:r w:rsidRPr="009B4809">
        <w:rPr>
          <w:spacing w:val="-5"/>
          <w:sz w:val="24"/>
          <w:szCs w:val="24"/>
        </w:rPr>
        <w:t xml:space="preserve"> </w:t>
      </w:r>
      <w:r w:rsidRPr="009B4809">
        <w:rPr>
          <w:sz w:val="24"/>
          <w:szCs w:val="24"/>
        </w:rPr>
        <w:t>copió</w:t>
      </w:r>
      <w:r w:rsidRPr="009B4809">
        <w:rPr>
          <w:spacing w:val="-1"/>
          <w:sz w:val="24"/>
          <w:szCs w:val="24"/>
        </w:rPr>
        <w:t xml:space="preserve"> </w:t>
      </w:r>
      <w:r w:rsidRPr="009B4809">
        <w:rPr>
          <w:sz w:val="24"/>
          <w:szCs w:val="24"/>
        </w:rPr>
        <w:t>al</w:t>
      </w:r>
      <w:r w:rsidRPr="009B4809">
        <w:rPr>
          <w:spacing w:val="-2"/>
          <w:sz w:val="24"/>
          <w:szCs w:val="24"/>
        </w:rPr>
        <w:t xml:space="preserve"> </w:t>
      </w:r>
      <w:r w:rsidRPr="009B4809">
        <w:rPr>
          <w:sz w:val="24"/>
          <w:szCs w:val="24"/>
        </w:rPr>
        <w:t xml:space="preserve">Primer Ministro de </w:t>
      </w:r>
      <w:proofErr w:type="spellStart"/>
      <w:r w:rsidR="008C7C12" w:rsidRPr="009B4809">
        <w:rPr>
          <w:sz w:val="24"/>
          <w:szCs w:val="24"/>
        </w:rPr>
        <w:t>Aldovia</w:t>
      </w:r>
      <w:proofErr w:type="spellEnd"/>
      <w:r w:rsidR="008C7C12" w:rsidRPr="009B4809">
        <w:rPr>
          <w:sz w:val="24"/>
          <w:szCs w:val="24"/>
        </w:rPr>
        <w:t xml:space="preserve"> </w:t>
      </w:r>
      <w:r w:rsidRPr="009B4809">
        <w:rPr>
          <w:sz w:val="24"/>
          <w:szCs w:val="24"/>
        </w:rPr>
        <w:t xml:space="preserve">y Presidente del Directorio de </w:t>
      </w:r>
      <w:r w:rsidR="00CA0F3A">
        <w:rPr>
          <w:sz w:val="24"/>
          <w:szCs w:val="24"/>
        </w:rPr>
        <w:t>APF</w:t>
      </w:r>
      <w:r w:rsidRPr="009B4809">
        <w:rPr>
          <w:sz w:val="24"/>
          <w:szCs w:val="24"/>
        </w:rPr>
        <w:t xml:space="preserve"> ante la importancia</w:t>
      </w:r>
      <w:r w:rsidRPr="009B4809">
        <w:rPr>
          <w:spacing w:val="-12"/>
          <w:sz w:val="24"/>
          <w:szCs w:val="24"/>
        </w:rPr>
        <w:t xml:space="preserve"> </w:t>
      </w:r>
      <w:r w:rsidRPr="009B4809">
        <w:rPr>
          <w:sz w:val="24"/>
          <w:szCs w:val="24"/>
        </w:rPr>
        <w:t>del</w:t>
      </w:r>
      <w:r w:rsidRPr="009B4809">
        <w:rPr>
          <w:spacing w:val="-12"/>
          <w:sz w:val="24"/>
          <w:szCs w:val="24"/>
        </w:rPr>
        <w:t xml:space="preserve"> </w:t>
      </w:r>
      <w:r w:rsidRPr="009B4809">
        <w:rPr>
          <w:sz w:val="24"/>
          <w:szCs w:val="24"/>
        </w:rPr>
        <w:t>asunto),</w:t>
      </w:r>
      <w:r w:rsidRPr="009B4809">
        <w:rPr>
          <w:spacing w:val="-12"/>
          <w:sz w:val="24"/>
          <w:szCs w:val="24"/>
        </w:rPr>
        <w:t xml:space="preserve"> </w:t>
      </w:r>
      <w:r w:rsidR="001E7E63" w:rsidRPr="009B4809">
        <w:rPr>
          <w:sz w:val="24"/>
          <w:szCs w:val="24"/>
        </w:rPr>
        <w:t>MEL</w:t>
      </w:r>
      <w:r w:rsidRPr="009B4809">
        <w:rPr>
          <w:spacing w:val="-15"/>
          <w:sz w:val="24"/>
          <w:szCs w:val="24"/>
        </w:rPr>
        <w:t xml:space="preserve"> </w:t>
      </w:r>
      <w:r w:rsidRPr="009B4809">
        <w:rPr>
          <w:sz w:val="24"/>
          <w:szCs w:val="24"/>
        </w:rPr>
        <w:t>se opuso a la decisión del gobierno</w:t>
      </w:r>
      <w:r w:rsidRPr="009B4809">
        <w:rPr>
          <w:spacing w:val="-11"/>
          <w:sz w:val="24"/>
          <w:szCs w:val="24"/>
        </w:rPr>
        <w:t xml:space="preserve"> </w:t>
      </w:r>
      <w:r w:rsidRPr="009B4809">
        <w:rPr>
          <w:sz w:val="24"/>
          <w:szCs w:val="24"/>
        </w:rPr>
        <w:t>de</w:t>
      </w:r>
      <w:r w:rsidRPr="009B4809">
        <w:rPr>
          <w:spacing w:val="-11"/>
          <w:sz w:val="24"/>
          <w:szCs w:val="24"/>
        </w:rPr>
        <w:t xml:space="preserve"> </w:t>
      </w:r>
      <w:r w:rsidRPr="009B4809">
        <w:rPr>
          <w:sz w:val="24"/>
          <w:szCs w:val="24"/>
        </w:rPr>
        <w:t>realizar una licitación pública, y las imprecisiones contenidas en la carta del MTC del 11 de enero.</w:t>
      </w:r>
      <w:r w:rsidR="00B578C3" w:rsidRPr="009B4809">
        <w:rPr>
          <w:rStyle w:val="FootnoteReference"/>
          <w:sz w:val="24"/>
          <w:szCs w:val="24"/>
        </w:rPr>
        <w:footnoteReference w:id="26"/>
      </w:r>
      <w:r w:rsidRPr="009B4809">
        <w:rPr>
          <w:spacing w:val="40"/>
          <w:sz w:val="24"/>
          <w:szCs w:val="24"/>
        </w:rPr>
        <w:t xml:space="preserve"> </w:t>
      </w:r>
      <w:r w:rsidR="001E7E63" w:rsidRPr="009B4809">
        <w:rPr>
          <w:sz w:val="24"/>
          <w:szCs w:val="24"/>
        </w:rPr>
        <w:t>MEL expresó su seria preocupación porque el Gobierno parecía estar</w:t>
      </w:r>
      <w:r w:rsidRPr="009B4809">
        <w:rPr>
          <w:spacing w:val="-13"/>
          <w:sz w:val="24"/>
          <w:szCs w:val="24"/>
        </w:rPr>
        <w:t xml:space="preserve"> </w:t>
      </w:r>
      <w:r w:rsidRPr="009B4809">
        <w:rPr>
          <w:sz w:val="24"/>
          <w:szCs w:val="24"/>
        </w:rPr>
        <w:t>renega</w:t>
      </w:r>
      <w:r w:rsidR="005973DA">
        <w:rPr>
          <w:spacing w:val="-12"/>
          <w:sz w:val="24"/>
          <w:szCs w:val="24"/>
        </w:rPr>
        <w:t>ndo</w:t>
      </w:r>
      <w:r w:rsidR="00420A7A">
        <w:rPr>
          <w:spacing w:val="-12"/>
          <w:sz w:val="24"/>
          <w:szCs w:val="24"/>
        </w:rPr>
        <w:t xml:space="preserve"> </w:t>
      </w:r>
      <w:r w:rsidRPr="009B4809">
        <w:rPr>
          <w:sz w:val="24"/>
          <w:szCs w:val="24"/>
        </w:rPr>
        <w:t>las</w:t>
      </w:r>
      <w:r w:rsidRPr="009B4809">
        <w:rPr>
          <w:spacing w:val="-13"/>
          <w:sz w:val="24"/>
          <w:szCs w:val="24"/>
        </w:rPr>
        <w:t xml:space="preserve"> </w:t>
      </w:r>
      <w:r w:rsidRPr="009B4809">
        <w:rPr>
          <w:sz w:val="24"/>
          <w:szCs w:val="24"/>
        </w:rPr>
        <w:t>garantías</w:t>
      </w:r>
      <w:r w:rsidRPr="009B4809">
        <w:rPr>
          <w:spacing w:val="-12"/>
          <w:sz w:val="24"/>
          <w:szCs w:val="24"/>
        </w:rPr>
        <w:t xml:space="preserve"> </w:t>
      </w:r>
      <w:r w:rsidR="00D83915">
        <w:rPr>
          <w:spacing w:val="-12"/>
          <w:sz w:val="24"/>
          <w:szCs w:val="24"/>
        </w:rPr>
        <w:t>espec</w:t>
      </w:r>
      <w:ins w:id="58" w:author="Bjorn Arp" w:date="2023-11-22T14:20:00Z">
        <w:r w:rsidR="003F0E9B">
          <w:rPr>
            <w:spacing w:val="-12"/>
            <w:sz w:val="24"/>
            <w:szCs w:val="24"/>
          </w:rPr>
          <w:t>í</w:t>
        </w:r>
      </w:ins>
      <w:del w:id="59" w:author="Bjorn Arp" w:date="2023-11-22T14:20:00Z">
        <w:r w:rsidR="00D83915" w:rsidDel="003F0E9B">
          <w:rPr>
            <w:spacing w:val="-12"/>
            <w:sz w:val="24"/>
            <w:szCs w:val="24"/>
          </w:rPr>
          <w:delText>i</w:delText>
        </w:r>
      </w:del>
      <w:r w:rsidR="00D83915">
        <w:rPr>
          <w:spacing w:val="-12"/>
          <w:sz w:val="24"/>
          <w:szCs w:val="24"/>
        </w:rPr>
        <w:t xml:space="preserve">ficas </w:t>
      </w:r>
      <w:r w:rsidRPr="009B4809">
        <w:rPr>
          <w:spacing w:val="-12"/>
          <w:sz w:val="24"/>
          <w:szCs w:val="24"/>
        </w:rPr>
        <w:t xml:space="preserve">recogidas en el </w:t>
      </w:r>
      <w:r w:rsidR="005F46DF">
        <w:rPr>
          <w:spacing w:val="-12"/>
          <w:sz w:val="24"/>
          <w:szCs w:val="24"/>
        </w:rPr>
        <w:t>MEMORANDO</w:t>
      </w:r>
      <w:r w:rsidRPr="009B4809">
        <w:rPr>
          <w:spacing w:val="-12"/>
          <w:sz w:val="24"/>
          <w:szCs w:val="24"/>
        </w:rPr>
        <w:t xml:space="preserve"> </w:t>
      </w:r>
      <w:r w:rsidRPr="009B4809">
        <w:rPr>
          <w:sz w:val="24"/>
          <w:szCs w:val="24"/>
        </w:rPr>
        <w:t>a pesar del</w:t>
      </w:r>
      <w:r w:rsidRPr="009B4809">
        <w:rPr>
          <w:spacing w:val="-13"/>
          <w:sz w:val="24"/>
          <w:szCs w:val="24"/>
        </w:rPr>
        <w:t xml:space="preserve"> </w:t>
      </w:r>
      <w:r w:rsidRPr="009B4809">
        <w:rPr>
          <w:sz w:val="24"/>
          <w:szCs w:val="24"/>
        </w:rPr>
        <w:t>hecho de</w:t>
      </w:r>
      <w:r w:rsidRPr="009B4809">
        <w:rPr>
          <w:spacing w:val="-12"/>
          <w:sz w:val="24"/>
          <w:szCs w:val="24"/>
        </w:rPr>
        <w:t xml:space="preserve"> </w:t>
      </w:r>
      <w:r w:rsidRPr="009B4809">
        <w:rPr>
          <w:sz w:val="24"/>
          <w:szCs w:val="24"/>
        </w:rPr>
        <w:t>que el Proyecto fue "</w:t>
      </w:r>
      <w:r w:rsidRPr="009B4809">
        <w:rPr>
          <w:i/>
          <w:sz w:val="24"/>
          <w:szCs w:val="24"/>
        </w:rPr>
        <w:t xml:space="preserve">concebido </w:t>
      </w:r>
      <w:r w:rsidRPr="009B4809">
        <w:rPr>
          <w:i/>
          <w:sz w:val="24"/>
          <w:szCs w:val="24"/>
        </w:rPr>
        <w:lastRenderedPageBreak/>
        <w:t>por iniciativa exclusiva [de MEL]</w:t>
      </w:r>
      <w:r w:rsidRPr="009B4809">
        <w:rPr>
          <w:sz w:val="24"/>
          <w:szCs w:val="24"/>
        </w:rPr>
        <w:t xml:space="preserve">" y que, de acuerdo con el acuerdo de las Partes plasmado en el </w:t>
      </w:r>
      <w:r w:rsidR="005F46DF">
        <w:rPr>
          <w:sz w:val="24"/>
          <w:szCs w:val="24"/>
        </w:rPr>
        <w:t>MEMORANDO</w:t>
      </w:r>
      <w:r w:rsidRPr="009B4809">
        <w:rPr>
          <w:sz w:val="24"/>
          <w:szCs w:val="24"/>
        </w:rPr>
        <w:t xml:space="preserve">, MEL </w:t>
      </w:r>
      <w:r w:rsidRPr="009B4809">
        <w:rPr>
          <w:i/>
          <w:iCs/>
          <w:sz w:val="24"/>
          <w:szCs w:val="24"/>
        </w:rPr>
        <w:t>"llevó a cabo</w:t>
      </w:r>
      <w:r w:rsidRPr="009B4809">
        <w:rPr>
          <w:i/>
          <w:sz w:val="24"/>
          <w:szCs w:val="24"/>
        </w:rPr>
        <w:t xml:space="preserve"> todo el trabajo de desarrollo</w:t>
      </w:r>
      <w:r w:rsidRPr="009B4809">
        <w:rPr>
          <w:i/>
          <w:spacing w:val="-11"/>
          <w:sz w:val="24"/>
          <w:szCs w:val="24"/>
        </w:rPr>
        <w:t xml:space="preserve"> asumiendo </w:t>
      </w:r>
      <w:r w:rsidRPr="009B4809">
        <w:rPr>
          <w:i/>
          <w:sz w:val="24"/>
          <w:szCs w:val="24"/>
        </w:rPr>
        <w:t>[]</w:t>
      </w:r>
      <w:r w:rsidRPr="009B4809">
        <w:rPr>
          <w:i/>
          <w:spacing w:val="-4"/>
          <w:sz w:val="24"/>
          <w:szCs w:val="24"/>
        </w:rPr>
        <w:t xml:space="preserve"> costos </w:t>
      </w:r>
      <w:r w:rsidRPr="009B4809">
        <w:rPr>
          <w:i/>
          <w:sz w:val="24"/>
          <w:szCs w:val="24"/>
        </w:rPr>
        <w:t xml:space="preserve">sustanciales </w:t>
      </w:r>
      <w:r w:rsidRPr="009B4809">
        <w:rPr>
          <w:sz w:val="24"/>
          <w:szCs w:val="24"/>
        </w:rPr>
        <w:t>"</w:t>
      </w:r>
      <w:r w:rsidRPr="009B4809">
        <w:rPr>
          <w:spacing w:val="-14"/>
          <w:sz w:val="24"/>
          <w:szCs w:val="24"/>
        </w:rPr>
        <w:t xml:space="preserve"> </w:t>
      </w:r>
      <w:r w:rsidRPr="009B4809">
        <w:rPr>
          <w:sz w:val="24"/>
          <w:szCs w:val="24"/>
        </w:rPr>
        <w:t>y</w:t>
      </w:r>
      <w:r w:rsidRPr="009B4809">
        <w:rPr>
          <w:spacing w:val="-12"/>
          <w:sz w:val="24"/>
          <w:szCs w:val="24"/>
        </w:rPr>
        <w:t xml:space="preserve"> </w:t>
      </w:r>
      <w:r w:rsidR="008B71D3" w:rsidRPr="009B4809">
        <w:rPr>
          <w:sz w:val="24"/>
          <w:szCs w:val="24"/>
        </w:rPr>
        <w:t xml:space="preserve">ejerció su derecho de </w:t>
      </w:r>
      <w:r w:rsidR="005F46DF">
        <w:rPr>
          <w:sz w:val="24"/>
          <w:szCs w:val="24"/>
        </w:rPr>
        <w:t>preferencia</w:t>
      </w:r>
      <w:r w:rsidR="008B71D3" w:rsidRPr="009B4809">
        <w:rPr>
          <w:sz w:val="24"/>
          <w:szCs w:val="24"/>
        </w:rPr>
        <w:t xml:space="preserve"> </w:t>
      </w:r>
      <w:r w:rsidRPr="009B4809">
        <w:rPr>
          <w:sz w:val="24"/>
          <w:szCs w:val="24"/>
        </w:rPr>
        <w:t>una vez que</w:t>
      </w:r>
      <w:r w:rsidR="008B71D3" w:rsidRPr="009B4809">
        <w:rPr>
          <w:sz w:val="24"/>
          <w:szCs w:val="24"/>
        </w:rPr>
        <w:t xml:space="preserve"> el MTC había aprobado su</w:t>
      </w:r>
      <w:r w:rsidRPr="009B4809">
        <w:rPr>
          <w:sz w:val="24"/>
          <w:szCs w:val="24"/>
        </w:rPr>
        <w:t xml:space="preserve"> </w:t>
      </w:r>
      <w:r w:rsidR="006A6695" w:rsidRPr="009B4809">
        <w:rPr>
          <w:sz w:val="24"/>
          <w:szCs w:val="24"/>
        </w:rPr>
        <w:t>EDP</w:t>
      </w:r>
      <w:r w:rsidRPr="009B4809">
        <w:rPr>
          <w:sz w:val="24"/>
          <w:szCs w:val="24"/>
        </w:rPr>
        <w:t>.</w:t>
      </w:r>
      <w:r w:rsidRPr="009B4809">
        <w:rPr>
          <w:sz w:val="24"/>
          <w:szCs w:val="24"/>
          <w:vertAlign w:val="superscript"/>
        </w:rPr>
        <w:t>42</w:t>
      </w:r>
    </w:p>
    <w:p w14:paraId="5D77E0AC" w14:textId="718F97F8" w:rsidR="008B71D3" w:rsidRPr="009B4809" w:rsidRDefault="008B71D3" w:rsidP="007761F1">
      <w:pPr>
        <w:pStyle w:val="ListParagraph"/>
        <w:numPr>
          <w:ilvl w:val="0"/>
          <w:numId w:val="22"/>
        </w:numPr>
        <w:tabs>
          <w:tab w:val="left" w:pos="540"/>
        </w:tabs>
        <w:spacing w:line="360" w:lineRule="auto"/>
        <w:ind w:left="540" w:right="631" w:hanging="540"/>
        <w:rPr>
          <w:sz w:val="24"/>
          <w:szCs w:val="24"/>
        </w:rPr>
      </w:pPr>
      <w:r w:rsidRPr="009B4809">
        <w:rPr>
          <w:sz w:val="24"/>
          <w:szCs w:val="24"/>
        </w:rPr>
        <w:t>Sobre los intentos de negociar,</w:t>
      </w:r>
      <w:r w:rsidR="001E7E63" w:rsidRPr="009B4809">
        <w:rPr>
          <w:sz w:val="24"/>
          <w:szCs w:val="24"/>
        </w:rPr>
        <w:t xml:space="preserve"> MEL </w:t>
      </w:r>
      <w:r w:rsidRPr="009B4809">
        <w:rPr>
          <w:sz w:val="24"/>
          <w:szCs w:val="24"/>
        </w:rPr>
        <w:t>aclaró los numerosos intentos de negociar los términos de su oferta para</w:t>
      </w:r>
      <w:r w:rsidR="001E7E63" w:rsidRPr="009B4809">
        <w:rPr>
          <w:spacing w:val="25"/>
          <w:sz w:val="24"/>
          <w:szCs w:val="24"/>
        </w:rPr>
        <w:t xml:space="preserve"> </w:t>
      </w:r>
      <w:r w:rsidR="00CA0F3A">
        <w:rPr>
          <w:sz w:val="24"/>
          <w:szCs w:val="24"/>
        </w:rPr>
        <w:t>APF</w:t>
      </w:r>
      <w:r w:rsidRPr="009B4809">
        <w:rPr>
          <w:sz w:val="24"/>
          <w:szCs w:val="24"/>
        </w:rPr>
        <w:t>. No obstante, MEL</w:t>
      </w:r>
      <w:r w:rsidR="001E7E63" w:rsidRPr="009B4809">
        <w:rPr>
          <w:sz w:val="24"/>
          <w:szCs w:val="24"/>
        </w:rPr>
        <w:t xml:space="preserve"> nunca</w:t>
      </w:r>
      <w:r w:rsidR="001E7E63" w:rsidRPr="009B4809">
        <w:rPr>
          <w:spacing w:val="-8"/>
          <w:sz w:val="24"/>
          <w:szCs w:val="24"/>
        </w:rPr>
        <w:t xml:space="preserve"> </w:t>
      </w:r>
      <w:r w:rsidR="001E7E63" w:rsidRPr="009B4809">
        <w:rPr>
          <w:sz w:val="24"/>
          <w:szCs w:val="24"/>
        </w:rPr>
        <w:t>recibió</w:t>
      </w:r>
      <w:r w:rsidR="001E7E63" w:rsidRPr="009B4809">
        <w:rPr>
          <w:spacing w:val="-8"/>
          <w:sz w:val="24"/>
          <w:szCs w:val="24"/>
        </w:rPr>
        <w:t xml:space="preserve"> </w:t>
      </w:r>
      <w:r w:rsidRPr="009B4809">
        <w:rPr>
          <w:sz w:val="24"/>
          <w:szCs w:val="24"/>
        </w:rPr>
        <w:t xml:space="preserve">ninguna respuesta de parte de </w:t>
      </w:r>
      <w:r w:rsidR="00CA0F3A">
        <w:rPr>
          <w:sz w:val="24"/>
          <w:szCs w:val="24"/>
        </w:rPr>
        <w:t>APF</w:t>
      </w:r>
      <w:r w:rsidRPr="009B4809">
        <w:rPr>
          <w:sz w:val="24"/>
          <w:szCs w:val="24"/>
        </w:rPr>
        <w:t xml:space="preserve"> “</w:t>
      </w:r>
      <w:r w:rsidRPr="009B4809">
        <w:rPr>
          <w:i/>
          <w:iCs/>
          <w:sz w:val="24"/>
          <w:szCs w:val="24"/>
        </w:rPr>
        <w:t>sobre s</w:t>
      </w:r>
      <w:r w:rsidR="001E7E63" w:rsidRPr="009B4809">
        <w:rPr>
          <w:i/>
          <w:iCs/>
          <w:sz w:val="24"/>
          <w:szCs w:val="24"/>
        </w:rPr>
        <w:t>i están dispuestos</w:t>
      </w:r>
      <w:r w:rsidR="001E7E63" w:rsidRPr="009B4809">
        <w:rPr>
          <w:i/>
          <w:iCs/>
          <w:spacing w:val="-1"/>
          <w:sz w:val="24"/>
          <w:szCs w:val="24"/>
        </w:rPr>
        <w:t xml:space="preserve"> </w:t>
      </w:r>
      <w:r w:rsidR="001E7E63" w:rsidRPr="009B4809">
        <w:rPr>
          <w:i/>
          <w:iCs/>
          <w:sz w:val="24"/>
          <w:szCs w:val="24"/>
        </w:rPr>
        <w:t>para participar y, en caso afirmativo, en</w:t>
      </w:r>
      <w:r w:rsidR="001E7E63" w:rsidRPr="009B4809">
        <w:rPr>
          <w:i/>
          <w:iCs/>
          <w:spacing w:val="-1"/>
          <w:sz w:val="24"/>
          <w:szCs w:val="24"/>
        </w:rPr>
        <w:t xml:space="preserve"> </w:t>
      </w:r>
      <w:r w:rsidR="001E7E63" w:rsidRPr="009B4809">
        <w:rPr>
          <w:i/>
          <w:iCs/>
          <w:sz w:val="24"/>
          <w:szCs w:val="24"/>
        </w:rPr>
        <w:t>qué</w:t>
      </w:r>
      <w:r w:rsidR="001E7E63" w:rsidRPr="009B4809">
        <w:rPr>
          <w:i/>
          <w:iCs/>
          <w:spacing w:val="-1"/>
          <w:sz w:val="24"/>
          <w:szCs w:val="24"/>
        </w:rPr>
        <w:t xml:space="preserve"> </w:t>
      </w:r>
      <w:r w:rsidR="001E7E63" w:rsidRPr="009B4809">
        <w:rPr>
          <w:i/>
          <w:iCs/>
          <w:sz w:val="24"/>
          <w:szCs w:val="24"/>
        </w:rPr>
        <w:t>nivel de participación accionaria</w:t>
      </w:r>
      <w:r w:rsidR="001E7E63" w:rsidRPr="009B4809">
        <w:rPr>
          <w:sz w:val="24"/>
          <w:szCs w:val="24"/>
        </w:rPr>
        <w:t>."</w:t>
      </w:r>
      <w:r w:rsidR="00B578C3" w:rsidRPr="009B4809">
        <w:rPr>
          <w:rStyle w:val="FootnoteReference"/>
          <w:sz w:val="24"/>
          <w:szCs w:val="24"/>
        </w:rPr>
        <w:footnoteReference w:id="27"/>
      </w:r>
      <w:r w:rsidR="001E7E63" w:rsidRPr="009B4809">
        <w:rPr>
          <w:spacing w:val="-2"/>
          <w:sz w:val="24"/>
          <w:szCs w:val="24"/>
        </w:rPr>
        <w:t xml:space="preserve"> </w:t>
      </w:r>
      <w:r w:rsidR="001E7E63" w:rsidRPr="009B4809">
        <w:rPr>
          <w:sz w:val="24"/>
          <w:szCs w:val="24"/>
        </w:rPr>
        <w:t>MEL igualmente reiteró su entendimiento de que el 20% era el</w:t>
      </w:r>
      <w:r w:rsidR="001E7E63" w:rsidRPr="009B4809">
        <w:rPr>
          <w:spacing w:val="-15"/>
          <w:sz w:val="24"/>
          <w:szCs w:val="24"/>
        </w:rPr>
        <w:t xml:space="preserve"> </w:t>
      </w:r>
      <w:r w:rsidR="001E7E63" w:rsidRPr="009B4809">
        <w:rPr>
          <w:sz w:val="24"/>
          <w:szCs w:val="24"/>
        </w:rPr>
        <w:t>máximo</w:t>
      </w:r>
      <w:r w:rsidRPr="009B4809">
        <w:rPr>
          <w:sz w:val="24"/>
          <w:szCs w:val="24"/>
        </w:rPr>
        <w:t xml:space="preserve"> de participación permitida por la legislación de los </w:t>
      </w:r>
      <w:r w:rsidR="005F46DF">
        <w:rPr>
          <w:sz w:val="24"/>
          <w:szCs w:val="24"/>
        </w:rPr>
        <w:t>APP</w:t>
      </w:r>
      <w:r w:rsidRPr="009B4809">
        <w:rPr>
          <w:sz w:val="24"/>
          <w:szCs w:val="24"/>
        </w:rPr>
        <w:t>.</w:t>
      </w:r>
    </w:p>
    <w:p w14:paraId="7F2CAEE2" w14:textId="6B862D9A" w:rsidR="00E73415" w:rsidRPr="00E73415" w:rsidRDefault="008B71D3" w:rsidP="00E73415">
      <w:pPr>
        <w:pStyle w:val="ListParagraph"/>
        <w:numPr>
          <w:ilvl w:val="0"/>
          <w:numId w:val="22"/>
        </w:numPr>
        <w:tabs>
          <w:tab w:val="left" w:pos="540"/>
        </w:tabs>
        <w:spacing w:line="360" w:lineRule="auto"/>
        <w:ind w:left="540" w:right="631" w:hanging="540"/>
        <w:rPr>
          <w:sz w:val="24"/>
          <w:szCs w:val="24"/>
        </w:rPr>
      </w:pPr>
      <w:r w:rsidRPr="009B4809">
        <w:rPr>
          <w:sz w:val="24"/>
          <w:szCs w:val="24"/>
        </w:rPr>
        <w:t>M</w:t>
      </w:r>
      <w:r w:rsidR="00D83915">
        <w:rPr>
          <w:sz w:val="24"/>
          <w:szCs w:val="24"/>
        </w:rPr>
        <w:t>EL</w:t>
      </w:r>
      <w:r w:rsidRPr="009B4809">
        <w:rPr>
          <w:sz w:val="24"/>
          <w:szCs w:val="24"/>
        </w:rPr>
        <w:t xml:space="preserve"> volvió a solicitar una reunión par</w:t>
      </w:r>
      <w:r w:rsidR="001E7E63" w:rsidRPr="009B4809">
        <w:rPr>
          <w:sz w:val="24"/>
          <w:szCs w:val="24"/>
        </w:rPr>
        <w:t>a</w:t>
      </w:r>
      <w:r w:rsidR="001E7E63" w:rsidRPr="009B4809">
        <w:rPr>
          <w:spacing w:val="-4"/>
          <w:sz w:val="24"/>
          <w:szCs w:val="24"/>
        </w:rPr>
        <w:t xml:space="preserve"> </w:t>
      </w:r>
      <w:r w:rsidR="001E7E63" w:rsidRPr="009B4809">
        <w:rPr>
          <w:spacing w:val="-2"/>
          <w:sz w:val="24"/>
          <w:szCs w:val="24"/>
        </w:rPr>
        <w:t>conversar</w:t>
      </w:r>
      <w:r w:rsidRPr="009B4809">
        <w:rPr>
          <w:spacing w:val="-2"/>
          <w:sz w:val="24"/>
          <w:szCs w:val="24"/>
        </w:rPr>
        <w:t xml:space="preserve"> sobre</w:t>
      </w:r>
      <w:r w:rsidR="001E7E63" w:rsidRPr="009B4809">
        <w:rPr>
          <w:spacing w:val="-2"/>
          <w:sz w:val="24"/>
          <w:szCs w:val="24"/>
        </w:rPr>
        <w:t>:</w:t>
      </w:r>
      <w:r w:rsidRPr="009B4809">
        <w:rPr>
          <w:spacing w:val="-2"/>
          <w:sz w:val="24"/>
          <w:szCs w:val="24"/>
        </w:rPr>
        <w:t xml:space="preserve"> </w:t>
      </w:r>
      <w:r w:rsidRPr="009B4809">
        <w:rPr>
          <w:sz w:val="24"/>
          <w:szCs w:val="24"/>
        </w:rPr>
        <w:t>(i)</w:t>
      </w:r>
      <w:r w:rsidRPr="009B4809">
        <w:rPr>
          <w:spacing w:val="12"/>
          <w:sz w:val="24"/>
          <w:szCs w:val="24"/>
        </w:rPr>
        <w:t xml:space="preserve"> </w:t>
      </w:r>
      <w:r w:rsidRPr="009B4809">
        <w:rPr>
          <w:sz w:val="24"/>
          <w:szCs w:val="24"/>
        </w:rPr>
        <w:t>el</w:t>
      </w:r>
      <w:r w:rsidRPr="009B4809">
        <w:rPr>
          <w:spacing w:val="13"/>
          <w:sz w:val="24"/>
          <w:szCs w:val="24"/>
        </w:rPr>
        <w:t xml:space="preserve"> </w:t>
      </w:r>
      <w:r w:rsidRPr="009B4809">
        <w:rPr>
          <w:sz w:val="24"/>
          <w:szCs w:val="24"/>
        </w:rPr>
        <w:t>Proyecto</w:t>
      </w:r>
      <w:r w:rsidRPr="009B4809">
        <w:rPr>
          <w:spacing w:val="18"/>
          <w:sz w:val="24"/>
          <w:szCs w:val="24"/>
        </w:rPr>
        <w:t xml:space="preserve"> </w:t>
      </w:r>
      <w:r w:rsidRPr="009B4809">
        <w:rPr>
          <w:sz w:val="24"/>
          <w:szCs w:val="24"/>
        </w:rPr>
        <w:t>y la participación de</w:t>
      </w:r>
      <w:r w:rsidRPr="009B4809">
        <w:rPr>
          <w:spacing w:val="14"/>
          <w:sz w:val="24"/>
          <w:szCs w:val="24"/>
        </w:rPr>
        <w:t xml:space="preserve"> </w:t>
      </w:r>
      <w:r w:rsidR="00CA0F3A">
        <w:rPr>
          <w:sz w:val="24"/>
          <w:szCs w:val="24"/>
        </w:rPr>
        <w:t>APF</w:t>
      </w:r>
      <w:r w:rsidRPr="009B4809">
        <w:rPr>
          <w:sz w:val="24"/>
          <w:szCs w:val="24"/>
        </w:rPr>
        <w:t>;</w:t>
      </w:r>
      <w:r w:rsidRPr="009B4809">
        <w:rPr>
          <w:spacing w:val="15"/>
          <w:sz w:val="24"/>
          <w:szCs w:val="24"/>
        </w:rPr>
        <w:t xml:space="preserve"> </w:t>
      </w:r>
      <w:r w:rsidRPr="009B4809">
        <w:rPr>
          <w:sz w:val="24"/>
          <w:szCs w:val="24"/>
        </w:rPr>
        <w:t>(</w:t>
      </w:r>
      <w:proofErr w:type="spellStart"/>
      <w:r w:rsidRPr="009B4809">
        <w:rPr>
          <w:sz w:val="24"/>
          <w:szCs w:val="24"/>
        </w:rPr>
        <w:t>ii</w:t>
      </w:r>
      <w:proofErr w:type="spellEnd"/>
      <w:r w:rsidRPr="009B4809">
        <w:rPr>
          <w:sz w:val="24"/>
          <w:szCs w:val="24"/>
        </w:rPr>
        <w:t>)</w:t>
      </w:r>
      <w:r w:rsidRPr="009B4809">
        <w:rPr>
          <w:spacing w:val="14"/>
          <w:sz w:val="24"/>
          <w:szCs w:val="24"/>
        </w:rPr>
        <w:t xml:space="preserve"> </w:t>
      </w:r>
      <w:r w:rsidRPr="009B4809">
        <w:rPr>
          <w:sz w:val="24"/>
          <w:szCs w:val="24"/>
        </w:rPr>
        <w:t>retrasa</w:t>
      </w:r>
      <w:r w:rsidR="00D616F1">
        <w:rPr>
          <w:sz w:val="24"/>
          <w:szCs w:val="24"/>
        </w:rPr>
        <w:t>r</w:t>
      </w:r>
      <w:r w:rsidRPr="009B4809">
        <w:rPr>
          <w:spacing w:val="12"/>
          <w:sz w:val="24"/>
          <w:szCs w:val="24"/>
        </w:rPr>
        <w:t xml:space="preserve"> </w:t>
      </w:r>
      <w:r w:rsidRPr="009B4809">
        <w:rPr>
          <w:sz w:val="24"/>
          <w:szCs w:val="24"/>
        </w:rPr>
        <w:t>el</w:t>
      </w:r>
      <w:r w:rsidRPr="009B4809">
        <w:rPr>
          <w:spacing w:val="14"/>
          <w:sz w:val="24"/>
          <w:szCs w:val="24"/>
        </w:rPr>
        <w:t xml:space="preserve"> </w:t>
      </w:r>
      <w:r w:rsidRPr="009B4809">
        <w:rPr>
          <w:sz w:val="24"/>
          <w:szCs w:val="24"/>
        </w:rPr>
        <w:t>proceso de licitación;</w:t>
      </w:r>
      <w:r w:rsidRPr="009B4809">
        <w:rPr>
          <w:spacing w:val="18"/>
          <w:sz w:val="24"/>
          <w:szCs w:val="24"/>
        </w:rPr>
        <w:t xml:space="preserve"> </w:t>
      </w:r>
      <w:r w:rsidRPr="009B4809">
        <w:rPr>
          <w:spacing w:val="-5"/>
          <w:sz w:val="24"/>
          <w:szCs w:val="24"/>
        </w:rPr>
        <w:t xml:space="preserve">y </w:t>
      </w:r>
      <w:r w:rsidRPr="009B4809">
        <w:rPr>
          <w:sz w:val="24"/>
          <w:szCs w:val="24"/>
        </w:rPr>
        <w:t>(iii)</w:t>
      </w:r>
      <w:r w:rsidRPr="009B4809">
        <w:rPr>
          <w:spacing w:val="-5"/>
          <w:sz w:val="24"/>
          <w:szCs w:val="24"/>
        </w:rPr>
        <w:t xml:space="preserve"> </w:t>
      </w:r>
      <w:r w:rsidRPr="009B4809">
        <w:rPr>
          <w:sz w:val="24"/>
          <w:szCs w:val="24"/>
        </w:rPr>
        <w:t>comenzar en paralelo</w:t>
      </w:r>
      <w:r w:rsidRPr="009B4809">
        <w:rPr>
          <w:spacing w:val="-1"/>
          <w:sz w:val="24"/>
          <w:szCs w:val="24"/>
        </w:rPr>
        <w:t xml:space="preserve"> </w:t>
      </w:r>
      <w:r w:rsidRPr="009B4809">
        <w:rPr>
          <w:sz w:val="24"/>
          <w:szCs w:val="24"/>
        </w:rPr>
        <w:t>negociaciones</w:t>
      </w:r>
      <w:r w:rsidRPr="009B4809">
        <w:rPr>
          <w:spacing w:val="-1"/>
          <w:sz w:val="24"/>
          <w:szCs w:val="24"/>
        </w:rPr>
        <w:t xml:space="preserve"> </w:t>
      </w:r>
      <w:r w:rsidRPr="009B4809">
        <w:rPr>
          <w:sz w:val="24"/>
          <w:szCs w:val="24"/>
        </w:rPr>
        <w:t>sobre un acuerdo de</w:t>
      </w:r>
      <w:r w:rsidRPr="009B4809">
        <w:rPr>
          <w:spacing w:val="-2"/>
          <w:sz w:val="24"/>
          <w:szCs w:val="24"/>
        </w:rPr>
        <w:t xml:space="preserve"> </w:t>
      </w:r>
      <w:r w:rsidRPr="009B4809">
        <w:rPr>
          <w:sz w:val="24"/>
          <w:szCs w:val="24"/>
        </w:rPr>
        <w:t>concesión</w:t>
      </w:r>
      <w:r w:rsidRPr="009B4809">
        <w:rPr>
          <w:spacing w:val="-2"/>
          <w:sz w:val="24"/>
          <w:szCs w:val="24"/>
        </w:rPr>
        <w:t>.</w:t>
      </w:r>
    </w:p>
    <w:p w14:paraId="4135CDF5" w14:textId="69A6A578" w:rsidR="002A5B07" w:rsidRPr="00E73415" w:rsidRDefault="00EA6E9B" w:rsidP="00E73415">
      <w:pPr>
        <w:pStyle w:val="ListParagraph"/>
        <w:numPr>
          <w:ilvl w:val="0"/>
          <w:numId w:val="22"/>
        </w:numPr>
        <w:tabs>
          <w:tab w:val="left" w:pos="540"/>
        </w:tabs>
        <w:spacing w:line="360" w:lineRule="auto"/>
        <w:ind w:left="540" w:right="631" w:hanging="540"/>
        <w:rPr>
          <w:sz w:val="24"/>
          <w:szCs w:val="24"/>
        </w:rPr>
      </w:pPr>
      <w:r w:rsidRPr="00E73415">
        <w:rPr>
          <w:sz w:val="24"/>
          <w:szCs w:val="24"/>
        </w:rPr>
        <w:t xml:space="preserve">A pesar </w:t>
      </w:r>
      <w:r w:rsidR="008B71D3" w:rsidRPr="00E73415">
        <w:rPr>
          <w:sz w:val="24"/>
          <w:szCs w:val="24"/>
        </w:rPr>
        <w:t>de las objeciones de MEL</w:t>
      </w:r>
      <w:r w:rsidRPr="00E73415">
        <w:rPr>
          <w:sz w:val="24"/>
          <w:szCs w:val="24"/>
        </w:rPr>
        <w:t>,</w:t>
      </w:r>
      <w:r w:rsidRPr="00E73415">
        <w:rPr>
          <w:spacing w:val="-3"/>
          <w:sz w:val="24"/>
          <w:szCs w:val="24"/>
        </w:rPr>
        <w:t xml:space="preserve"> </w:t>
      </w:r>
      <w:r w:rsidRPr="00E73415">
        <w:rPr>
          <w:sz w:val="24"/>
          <w:szCs w:val="24"/>
        </w:rPr>
        <w:t>el</w:t>
      </w:r>
      <w:r w:rsidRPr="00E73415">
        <w:rPr>
          <w:spacing w:val="-4"/>
          <w:sz w:val="24"/>
          <w:szCs w:val="24"/>
        </w:rPr>
        <w:t xml:space="preserve"> </w:t>
      </w:r>
      <w:r w:rsidRPr="00E73415">
        <w:rPr>
          <w:sz w:val="24"/>
          <w:szCs w:val="24"/>
        </w:rPr>
        <w:t>MTC</w:t>
      </w:r>
      <w:r w:rsidRPr="00E73415">
        <w:rPr>
          <w:spacing w:val="-3"/>
          <w:sz w:val="24"/>
          <w:szCs w:val="24"/>
        </w:rPr>
        <w:t xml:space="preserve"> </w:t>
      </w:r>
      <w:r w:rsidRPr="00E73415">
        <w:rPr>
          <w:sz w:val="24"/>
          <w:szCs w:val="24"/>
        </w:rPr>
        <w:t>public</w:t>
      </w:r>
      <w:r w:rsidR="008B71D3" w:rsidRPr="00E73415">
        <w:rPr>
          <w:sz w:val="24"/>
          <w:szCs w:val="24"/>
        </w:rPr>
        <w:t>ó un</w:t>
      </w:r>
      <w:r w:rsidR="00D51F8F">
        <w:rPr>
          <w:sz w:val="24"/>
          <w:szCs w:val="24"/>
        </w:rPr>
        <w:t xml:space="preserve">a Convocatoria </w:t>
      </w:r>
      <w:r w:rsidR="008B71D3" w:rsidRPr="00E73415">
        <w:rPr>
          <w:sz w:val="24"/>
          <w:szCs w:val="24"/>
        </w:rPr>
        <w:t>de Propuestas</w:t>
      </w:r>
      <w:r w:rsidRPr="00E73415">
        <w:rPr>
          <w:sz w:val="24"/>
          <w:szCs w:val="24"/>
        </w:rPr>
        <w:t xml:space="preserve"> ("</w:t>
      </w:r>
      <w:r w:rsidRPr="00E73415">
        <w:rPr>
          <w:b/>
          <w:sz w:val="24"/>
          <w:szCs w:val="24"/>
        </w:rPr>
        <w:t>RFP</w:t>
      </w:r>
      <w:r w:rsidRPr="00E73415">
        <w:rPr>
          <w:sz w:val="24"/>
          <w:szCs w:val="24"/>
        </w:rPr>
        <w:t>") para el Proyecto en</w:t>
      </w:r>
      <w:r w:rsidR="008B71D3" w:rsidRPr="00E73415">
        <w:rPr>
          <w:sz w:val="24"/>
          <w:szCs w:val="24"/>
        </w:rPr>
        <w:t xml:space="preserve"> el periódico</w:t>
      </w:r>
      <w:r w:rsidRPr="00E73415">
        <w:rPr>
          <w:sz w:val="24"/>
          <w:szCs w:val="24"/>
        </w:rPr>
        <w:t xml:space="preserve"> </w:t>
      </w:r>
      <w:r w:rsidRPr="00E73415">
        <w:rPr>
          <w:i/>
          <w:sz w:val="24"/>
          <w:szCs w:val="24"/>
        </w:rPr>
        <w:t xml:space="preserve">Noticias </w:t>
      </w:r>
      <w:r w:rsidRPr="00E73415">
        <w:rPr>
          <w:sz w:val="24"/>
          <w:szCs w:val="24"/>
        </w:rPr>
        <w:t xml:space="preserve">el 29 de enero de </w:t>
      </w:r>
      <w:r w:rsidR="0085513B" w:rsidRPr="00E73415">
        <w:rPr>
          <w:sz w:val="24"/>
          <w:szCs w:val="24"/>
        </w:rPr>
        <w:t>202</w:t>
      </w:r>
      <w:r w:rsidRPr="00E73415">
        <w:rPr>
          <w:sz w:val="24"/>
          <w:szCs w:val="24"/>
        </w:rPr>
        <w:t>3.</w:t>
      </w:r>
    </w:p>
    <w:p w14:paraId="482AFAC8" w14:textId="66B66E77" w:rsidR="002A5B07" w:rsidRPr="009B4809" w:rsidRDefault="008B71D3" w:rsidP="007761F1">
      <w:pPr>
        <w:pStyle w:val="ListParagraph"/>
        <w:numPr>
          <w:ilvl w:val="0"/>
          <w:numId w:val="22"/>
        </w:numPr>
        <w:tabs>
          <w:tab w:val="left" w:pos="540"/>
        </w:tabs>
        <w:spacing w:line="360" w:lineRule="auto"/>
        <w:ind w:left="540" w:right="628" w:hanging="540"/>
        <w:rPr>
          <w:sz w:val="24"/>
          <w:szCs w:val="24"/>
        </w:rPr>
      </w:pPr>
      <w:r w:rsidRPr="009B4809">
        <w:rPr>
          <w:sz w:val="24"/>
          <w:szCs w:val="24"/>
        </w:rPr>
        <w:t>El</w:t>
      </w:r>
      <w:r w:rsidRPr="009B4809">
        <w:rPr>
          <w:spacing w:val="-12"/>
          <w:sz w:val="24"/>
          <w:szCs w:val="24"/>
        </w:rPr>
        <w:t xml:space="preserve"> </w:t>
      </w:r>
      <w:r w:rsidRPr="009B4809">
        <w:rPr>
          <w:sz w:val="24"/>
          <w:szCs w:val="24"/>
        </w:rPr>
        <w:t>6 de</w:t>
      </w:r>
      <w:r w:rsidRPr="009B4809">
        <w:rPr>
          <w:spacing w:val="-8"/>
          <w:sz w:val="24"/>
          <w:szCs w:val="24"/>
        </w:rPr>
        <w:t xml:space="preserve"> </w:t>
      </w:r>
      <w:r w:rsidRPr="009B4809">
        <w:rPr>
          <w:sz w:val="24"/>
          <w:szCs w:val="24"/>
        </w:rPr>
        <w:t xml:space="preserve">febrero de </w:t>
      </w:r>
      <w:r w:rsidR="0085513B">
        <w:rPr>
          <w:sz w:val="24"/>
          <w:szCs w:val="24"/>
        </w:rPr>
        <w:t>202</w:t>
      </w:r>
      <w:r w:rsidRPr="009B4809">
        <w:rPr>
          <w:sz w:val="24"/>
          <w:szCs w:val="24"/>
        </w:rPr>
        <w:t xml:space="preserve">3, </w:t>
      </w:r>
      <w:r w:rsidR="001E7E63" w:rsidRPr="009B4809">
        <w:rPr>
          <w:sz w:val="24"/>
          <w:szCs w:val="24"/>
        </w:rPr>
        <w:t>MEL</w:t>
      </w:r>
      <w:r w:rsidR="001E7E63" w:rsidRPr="009B4809">
        <w:rPr>
          <w:spacing w:val="-15"/>
          <w:sz w:val="24"/>
          <w:szCs w:val="24"/>
        </w:rPr>
        <w:t xml:space="preserve"> </w:t>
      </w:r>
      <w:r w:rsidRPr="009B4809">
        <w:rPr>
          <w:spacing w:val="-15"/>
          <w:sz w:val="24"/>
          <w:szCs w:val="24"/>
        </w:rPr>
        <w:t xml:space="preserve">se </w:t>
      </w:r>
      <w:r w:rsidR="001E7E63" w:rsidRPr="009B4809">
        <w:rPr>
          <w:sz w:val="24"/>
          <w:szCs w:val="24"/>
        </w:rPr>
        <w:t>reunió</w:t>
      </w:r>
      <w:r w:rsidR="001E7E63" w:rsidRPr="009B4809">
        <w:rPr>
          <w:spacing w:val="-11"/>
          <w:sz w:val="24"/>
          <w:szCs w:val="24"/>
        </w:rPr>
        <w:t xml:space="preserve"> </w:t>
      </w:r>
      <w:r w:rsidRPr="009B4809">
        <w:rPr>
          <w:sz w:val="24"/>
          <w:szCs w:val="24"/>
        </w:rPr>
        <w:t>con el</w:t>
      </w:r>
      <w:r w:rsidR="001E7E63" w:rsidRPr="009B4809">
        <w:rPr>
          <w:sz w:val="24"/>
          <w:szCs w:val="24"/>
        </w:rPr>
        <w:t xml:space="preserve"> </w:t>
      </w:r>
      <w:r w:rsidRPr="009B4809">
        <w:rPr>
          <w:sz w:val="24"/>
          <w:szCs w:val="24"/>
        </w:rPr>
        <w:t>Primer</w:t>
      </w:r>
      <w:r w:rsidR="001E7E63" w:rsidRPr="009B4809">
        <w:rPr>
          <w:spacing w:val="-13"/>
          <w:sz w:val="24"/>
          <w:szCs w:val="24"/>
        </w:rPr>
        <w:t xml:space="preserve"> </w:t>
      </w:r>
      <w:r w:rsidR="001E7E63" w:rsidRPr="009B4809">
        <w:rPr>
          <w:sz w:val="24"/>
          <w:szCs w:val="24"/>
        </w:rPr>
        <w:t>Ministro</w:t>
      </w:r>
      <w:r w:rsidR="001E7E63" w:rsidRPr="009B4809">
        <w:rPr>
          <w:spacing w:val="-10"/>
          <w:sz w:val="24"/>
          <w:szCs w:val="24"/>
        </w:rPr>
        <w:t xml:space="preserve"> </w:t>
      </w:r>
      <w:proofErr w:type="spellStart"/>
      <w:r w:rsidRPr="009B4809">
        <w:rPr>
          <w:sz w:val="24"/>
          <w:szCs w:val="24"/>
        </w:rPr>
        <w:t>aldoviano</w:t>
      </w:r>
      <w:proofErr w:type="spellEnd"/>
      <w:r w:rsidRPr="009B4809">
        <w:rPr>
          <w:spacing w:val="-12"/>
          <w:sz w:val="24"/>
          <w:szCs w:val="24"/>
        </w:rPr>
        <w:t xml:space="preserve"> </w:t>
      </w:r>
      <w:r w:rsidRPr="009B4809">
        <w:rPr>
          <w:sz w:val="24"/>
          <w:szCs w:val="24"/>
        </w:rPr>
        <w:t>Pepe Botella</w:t>
      </w:r>
      <w:r w:rsidR="001E7E63" w:rsidRPr="009B4809">
        <w:rPr>
          <w:sz w:val="24"/>
          <w:szCs w:val="24"/>
        </w:rPr>
        <w:t>.</w:t>
      </w:r>
      <w:r w:rsidR="001E7E63" w:rsidRPr="009B4809">
        <w:rPr>
          <w:spacing w:val="40"/>
          <w:sz w:val="24"/>
          <w:szCs w:val="24"/>
        </w:rPr>
        <w:t xml:space="preserve"> </w:t>
      </w:r>
      <w:r w:rsidR="001E7E63" w:rsidRPr="009B4809">
        <w:rPr>
          <w:sz w:val="24"/>
          <w:szCs w:val="24"/>
        </w:rPr>
        <w:t>Durante</w:t>
      </w:r>
      <w:r w:rsidR="001E7E63" w:rsidRPr="009B4809">
        <w:rPr>
          <w:spacing w:val="-6"/>
          <w:sz w:val="24"/>
          <w:szCs w:val="24"/>
        </w:rPr>
        <w:t xml:space="preserve"> </w:t>
      </w:r>
      <w:r w:rsidR="001E7E63" w:rsidRPr="009B4809">
        <w:rPr>
          <w:sz w:val="24"/>
          <w:szCs w:val="24"/>
        </w:rPr>
        <w:t>es</w:t>
      </w:r>
      <w:r w:rsidRPr="009B4809">
        <w:rPr>
          <w:sz w:val="24"/>
          <w:szCs w:val="24"/>
        </w:rPr>
        <w:t>a</w:t>
      </w:r>
      <w:r w:rsidR="001E7E63" w:rsidRPr="009B4809">
        <w:rPr>
          <w:spacing w:val="-3"/>
          <w:sz w:val="24"/>
          <w:szCs w:val="24"/>
        </w:rPr>
        <w:t xml:space="preserve"> </w:t>
      </w:r>
      <w:r w:rsidR="001E7E63" w:rsidRPr="009B4809">
        <w:rPr>
          <w:sz w:val="24"/>
          <w:szCs w:val="24"/>
        </w:rPr>
        <w:t>reunión,</w:t>
      </w:r>
      <w:r w:rsidRPr="009B4809">
        <w:rPr>
          <w:sz w:val="24"/>
          <w:szCs w:val="24"/>
        </w:rPr>
        <w:t xml:space="preserve"> el</w:t>
      </w:r>
      <w:r w:rsidR="001E7E63" w:rsidRPr="009B4809">
        <w:rPr>
          <w:spacing w:val="-4"/>
          <w:sz w:val="24"/>
          <w:szCs w:val="24"/>
        </w:rPr>
        <w:t xml:space="preserve"> </w:t>
      </w:r>
      <w:r w:rsidR="001E7E63" w:rsidRPr="009B4809">
        <w:rPr>
          <w:sz w:val="24"/>
          <w:szCs w:val="24"/>
        </w:rPr>
        <w:t>Señor</w:t>
      </w:r>
      <w:r w:rsidR="001E7E63" w:rsidRPr="009B4809">
        <w:rPr>
          <w:spacing w:val="-4"/>
          <w:sz w:val="24"/>
          <w:szCs w:val="24"/>
        </w:rPr>
        <w:t xml:space="preserve"> </w:t>
      </w:r>
      <w:r w:rsidR="00EC0163" w:rsidRPr="009B4809">
        <w:rPr>
          <w:sz w:val="24"/>
          <w:szCs w:val="24"/>
        </w:rPr>
        <w:t>Gastón</w:t>
      </w:r>
      <w:r w:rsidR="001E7E63" w:rsidRPr="009B4809">
        <w:rPr>
          <w:spacing w:val="-4"/>
          <w:sz w:val="24"/>
          <w:szCs w:val="24"/>
        </w:rPr>
        <w:t xml:space="preserve"> </w:t>
      </w:r>
      <w:r w:rsidR="001E7E63" w:rsidRPr="009B4809">
        <w:rPr>
          <w:sz w:val="24"/>
          <w:szCs w:val="24"/>
        </w:rPr>
        <w:t>explic</w:t>
      </w:r>
      <w:r w:rsidR="00DB2888" w:rsidRPr="009B4809">
        <w:rPr>
          <w:sz w:val="24"/>
          <w:szCs w:val="24"/>
        </w:rPr>
        <w:t>ó</w:t>
      </w:r>
      <w:r w:rsidR="001E7E63" w:rsidRPr="009B4809">
        <w:rPr>
          <w:spacing w:val="-4"/>
          <w:sz w:val="24"/>
          <w:szCs w:val="24"/>
        </w:rPr>
        <w:t xml:space="preserve"> </w:t>
      </w:r>
      <w:r w:rsidR="001E7E63" w:rsidRPr="009B4809">
        <w:rPr>
          <w:sz w:val="24"/>
          <w:szCs w:val="24"/>
        </w:rPr>
        <w:t>el</w:t>
      </w:r>
      <w:r w:rsidRPr="009B4809">
        <w:rPr>
          <w:sz w:val="24"/>
          <w:szCs w:val="24"/>
        </w:rPr>
        <w:t xml:space="preserve"> contexto de</w:t>
      </w:r>
      <w:r w:rsidR="001E7E63" w:rsidRPr="009B4809">
        <w:rPr>
          <w:sz w:val="24"/>
          <w:szCs w:val="24"/>
        </w:rPr>
        <w:t>l</w:t>
      </w:r>
      <w:r w:rsidR="001E7E63" w:rsidRPr="009B4809">
        <w:rPr>
          <w:spacing w:val="-4"/>
          <w:sz w:val="24"/>
          <w:szCs w:val="24"/>
        </w:rPr>
        <w:t xml:space="preserve"> </w:t>
      </w:r>
      <w:r w:rsidR="001E7E63" w:rsidRPr="009B4809">
        <w:rPr>
          <w:sz w:val="24"/>
          <w:szCs w:val="24"/>
        </w:rPr>
        <w:t>proyecto, el</w:t>
      </w:r>
      <w:r w:rsidR="001E7E63" w:rsidRPr="009B4809">
        <w:rPr>
          <w:spacing w:val="-12"/>
          <w:sz w:val="24"/>
          <w:szCs w:val="24"/>
        </w:rPr>
        <w:t xml:space="preserve"> </w:t>
      </w:r>
      <w:r w:rsidR="001E7E63" w:rsidRPr="009B4809">
        <w:rPr>
          <w:sz w:val="24"/>
          <w:szCs w:val="24"/>
        </w:rPr>
        <w:t>trabaj</w:t>
      </w:r>
      <w:r w:rsidRPr="009B4809">
        <w:rPr>
          <w:sz w:val="24"/>
          <w:szCs w:val="24"/>
        </w:rPr>
        <w:t>o que MEL había hecho hasta la fecha</w:t>
      </w:r>
      <w:r w:rsidR="001E7E63" w:rsidRPr="009B4809">
        <w:rPr>
          <w:sz w:val="24"/>
          <w:szCs w:val="24"/>
        </w:rPr>
        <w:t>,</w:t>
      </w:r>
      <w:r w:rsidRPr="009B4809">
        <w:rPr>
          <w:sz w:val="24"/>
          <w:szCs w:val="24"/>
        </w:rPr>
        <w:t xml:space="preserve"> los intentos infructuosos de</w:t>
      </w:r>
      <w:r w:rsidR="001E7E63" w:rsidRPr="009B4809">
        <w:rPr>
          <w:spacing w:val="-11"/>
          <w:sz w:val="24"/>
          <w:szCs w:val="24"/>
        </w:rPr>
        <w:t xml:space="preserve"> </w:t>
      </w:r>
      <w:r w:rsidR="001E7E63" w:rsidRPr="009B4809">
        <w:rPr>
          <w:sz w:val="24"/>
          <w:szCs w:val="24"/>
        </w:rPr>
        <w:t>M</w:t>
      </w:r>
      <w:r w:rsidRPr="009B4809">
        <w:rPr>
          <w:sz w:val="24"/>
          <w:szCs w:val="24"/>
        </w:rPr>
        <w:t xml:space="preserve">EL </w:t>
      </w:r>
      <w:r w:rsidR="00DD1FFC">
        <w:rPr>
          <w:sz w:val="24"/>
          <w:szCs w:val="24"/>
        </w:rPr>
        <w:t>para</w:t>
      </w:r>
      <w:r w:rsidR="001E7E63" w:rsidRPr="009B4809">
        <w:rPr>
          <w:spacing w:val="-11"/>
          <w:sz w:val="24"/>
          <w:szCs w:val="24"/>
        </w:rPr>
        <w:t xml:space="preserve"> </w:t>
      </w:r>
      <w:r w:rsidR="001E7E63" w:rsidRPr="009B4809">
        <w:rPr>
          <w:sz w:val="24"/>
          <w:szCs w:val="24"/>
        </w:rPr>
        <w:t>negociar</w:t>
      </w:r>
      <w:r w:rsidR="001E7E63" w:rsidRPr="009B4809">
        <w:rPr>
          <w:spacing w:val="-12"/>
          <w:sz w:val="24"/>
          <w:szCs w:val="24"/>
        </w:rPr>
        <w:t xml:space="preserve"> </w:t>
      </w:r>
      <w:r w:rsidR="001E7E63" w:rsidRPr="009B4809">
        <w:rPr>
          <w:sz w:val="24"/>
          <w:szCs w:val="24"/>
        </w:rPr>
        <w:t xml:space="preserve">con el </w:t>
      </w:r>
      <w:r w:rsidR="00CA0F3A">
        <w:rPr>
          <w:sz w:val="24"/>
          <w:szCs w:val="24"/>
        </w:rPr>
        <w:t>APF</w:t>
      </w:r>
      <w:r w:rsidR="001E7E63" w:rsidRPr="009B4809">
        <w:rPr>
          <w:sz w:val="24"/>
          <w:szCs w:val="24"/>
        </w:rPr>
        <w:t xml:space="preserve">, y los derechos que se habían otorgado a MEL en el </w:t>
      </w:r>
      <w:r w:rsidR="005F46DF">
        <w:rPr>
          <w:sz w:val="24"/>
          <w:szCs w:val="24"/>
        </w:rPr>
        <w:t>MEMORANDO</w:t>
      </w:r>
      <w:r w:rsidR="001E7E63" w:rsidRPr="009B4809">
        <w:rPr>
          <w:sz w:val="24"/>
          <w:szCs w:val="24"/>
        </w:rPr>
        <w:t>.</w:t>
      </w:r>
      <w:r w:rsidR="001E7E63" w:rsidRPr="009B4809">
        <w:rPr>
          <w:spacing w:val="36"/>
          <w:sz w:val="24"/>
          <w:szCs w:val="24"/>
        </w:rPr>
        <w:t xml:space="preserve"> </w:t>
      </w:r>
      <w:r w:rsidR="001E7E63" w:rsidRPr="009B4809">
        <w:rPr>
          <w:sz w:val="24"/>
          <w:szCs w:val="24"/>
        </w:rPr>
        <w:t xml:space="preserve">El Primer Ministro </w:t>
      </w:r>
      <w:r w:rsidRPr="009B4809">
        <w:rPr>
          <w:sz w:val="24"/>
          <w:szCs w:val="24"/>
        </w:rPr>
        <w:t>Botella</w:t>
      </w:r>
      <w:r w:rsidR="001E7E63" w:rsidRPr="009B4809">
        <w:rPr>
          <w:sz w:val="24"/>
          <w:szCs w:val="24"/>
        </w:rPr>
        <w:t xml:space="preserve"> pareció sorprendido por el relato de</w:t>
      </w:r>
      <w:r w:rsidR="00411340" w:rsidRPr="009B4809">
        <w:rPr>
          <w:sz w:val="24"/>
          <w:szCs w:val="24"/>
        </w:rPr>
        <w:t>l Sr.</w:t>
      </w:r>
      <w:r w:rsidR="001E7E63" w:rsidRPr="009B4809">
        <w:rPr>
          <w:sz w:val="24"/>
          <w:szCs w:val="24"/>
        </w:rPr>
        <w:t xml:space="preserve"> </w:t>
      </w:r>
      <w:r w:rsidR="00EC0163" w:rsidRPr="009B4809">
        <w:rPr>
          <w:sz w:val="24"/>
          <w:szCs w:val="24"/>
        </w:rPr>
        <w:t>Gastón</w:t>
      </w:r>
      <w:r w:rsidR="001E7E63" w:rsidRPr="009B4809">
        <w:rPr>
          <w:sz w:val="24"/>
          <w:szCs w:val="24"/>
        </w:rPr>
        <w:t>, e indicó</w:t>
      </w:r>
      <w:r w:rsidR="001E7E63" w:rsidRPr="009B4809">
        <w:rPr>
          <w:spacing w:val="-11"/>
          <w:sz w:val="24"/>
          <w:szCs w:val="24"/>
        </w:rPr>
        <w:t xml:space="preserve"> </w:t>
      </w:r>
      <w:r w:rsidR="00411340" w:rsidRPr="009B4809">
        <w:rPr>
          <w:sz w:val="24"/>
          <w:szCs w:val="24"/>
        </w:rPr>
        <w:t>que</w:t>
      </w:r>
      <w:r w:rsidR="001E7E63" w:rsidRPr="009B4809">
        <w:rPr>
          <w:spacing w:val="-10"/>
          <w:sz w:val="24"/>
          <w:szCs w:val="24"/>
        </w:rPr>
        <w:t xml:space="preserve"> </w:t>
      </w:r>
      <w:r w:rsidR="001E7E63" w:rsidRPr="009B4809">
        <w:rPr>
          <w:sz w:val="24"/>
          <w:szCs w:val="24"/>
        </w:rPr>
        <w:t>él</w:t>
      </w:r>
      <w:r w:rsidR="00411340" w:rsidRPr="009B4809">
        <w:rPr>
          <w:sz w:val="24"/>
          <w:szCs w:val="24"/>
        </w:rPr>
        <w:t xml:space="preserve"> había sido informado de hechos contrarios d</w:t>
      </w:r>
      <w:r w:rsidR="001E7E63" w:rsidRPr="009B4809">
        <w:rPr>
          <w:sz w:val="24"/>
          <w:szCs w:val="24"/>
        </w:rPr>
        <w:t>urante</w:t>
      </w:r>
      <w:r w:rsidR="001E7E63" w:rsidRPr="009B4809">
        <w:rPr>
          <w:spacing w:val="-13"/>
          <w:sz w:val="24"/>
          <w:szCs w:val="24"/>
        </w:rPr>
        <w:t xml:space="preserve"> </w:t>
      </w:r>
      <w:r w:rsidR="00411340" w:rsidRPr="009B4809">
        <w:rPr>
          <w:spacing w:val="-13"/>
          <w:sz w:val="24"/>
          <w:szCs w:val="24"/>
        </w:rPr>
        <w:t>un</w:t>
      </w:r>
      <w:r w:rsidR="001E7E63" w:rsidRPr="009B4809">
        <w:rPr>
          <w:sz w:val="24"/>
          <w:szCs w:val="24"/>
        </w:rPr>
        <w:t>a</w:t>
      </w:r>
      <w:r w:rsidR="00411340" w:rsidRPr="009B4809">
        <w:rPr>
          <w:sz w:val="24"/>
          <w:szCs w:val="24"/>
        </w:rPr>
        <w:t xml:space="preserve"> reunión de su</w:t>
      </w:r>
      <w:r w:rsidR="001E7E63" w:rsidRPr="009B4809">
        <w:rPr>
          <w:spacing w:val="-11"/>
          <w:sz w:val="24"/>
          <w:szCs w:val="24"/>
        </w:rPr>
        <w:t xml:space="preserve"> </w:t>
      </w:r>
      <w:r w:rsidR="001E7E63" w:rsidRPr="009B4809">
        <w:rPr>
          <w:sz w:val="24"/>
          <w:szCs w:val="24"/>
        </w:rPr>
        <w:t>Gabinete en la que se había discutido el Proyecto.</w:t>
      </w:r>
    </w:p>
    <w:p w14:paraId="33E3AF23" w14:textId="7B0403A2" w:rsidR="002A5B07" w:rsidRPr="009B4809" w:rsidRDefault="00EA6E9B" w:rsidP="007761F1">
      <w:pPr>
        <w:pStyle w:val="ListParagraph"/>
        <w:numPr>
          <w:ilvl w:val="0"/>
          <w:numId w:val="22"/>
        </w:numPr>
        <w:tabs>
          <w:tab w:val="left" w:pos="540"/>
        </w:tabs>
        <w:spacing w:before="241" w:line="360" w:lineRule="auto"/>
        <w:ind w:left="540" w:hanging="540"/>
        <w:rPr>
          <w:sz w:val="24"/>
          <w:szCs w:val="24"/>
        </w:rPr>
      </w:pPr>
      <w:r w:rsidRPr="009B4809">
        <w:rPr>
          <w:sz w:val="24"/>
          <w:szCs w:val="24"/>
        </w:rPr>
        <w:t>E</w:t>
      </w:r>
      <w:r w:rsidR="00D74F4A" w:rsidRPr="009B4809">
        <w:rPr>
          <w:sz w:val="24"/>
          <w:szCs w:val="24"/>
        </w:rPr>
        <w:t>l</w:t>
      </w:r>
      <w:r w:rsidRPr="009B4809">
        <w:rPr>
          <w:spacing w:val="-5"/>
          <w:sz w:val="24"/>
          <w:szCs w:val="24"/>
        </w:rPr>
        <w:t xml:space="preserve"> </w:t>
      </w:r>
      <w:r w:rsidRPr="009B4809">
        <w:rPr>
          <w:sz w:val="24"/>
          <w:szCs w:val="24"/>
        </w:rPr>
        <w:t>14</w:t>
      </w:r>
      <w:r w:rsidRPr="009B4809">
        <w:rPr>
          <w:spacing w:val="-5"/>
          <w:sz w:val="24"/>
          <w:szCs w:val="24"/>
        </w:rPr>
        <w:t xml:space="preserve"> </w:t>
      </w:r>
      <w:r w:rsidR="00D74F4A" w:rsidRPr="009B4809">
        <w:rPr>
          <w:sz w:val="24"/>
          <w:szCs w:val="24"/>
        </w:rPr>
        <w:t>de f</w:t>
      </w:r>
      <w:r w:rsidRPr="009B4809">
        <w:rPr>
          <w:sz w:val="24"/>
          <w:szCs w:val="24"/>
        </w:rPr>
        <w:t>ebrero</w:t>
      </w:r>
      <w:r w:rsidR="00D74F4A" w:rsidRPr="009B4809">
        <w:rPr>
          <w:sz w:val="24"/>
          <w:szCs w:val="24"/>
        </w:rPr>
        <w:t xml:space="preserve"> de</w:t>
      </w:r>
      <w:r w:rsidRPr="009B4809">
        <w:rPr>
          <w:spacing w:val="-10"/>
          <w:sz w:val="24"/>
          <w:szCs w:val="24"/>
        </w:rPr>
        <w:t xml:space="preserve"> </w:t>
      </w:r>
      <w:r w:rsidR="0085513B">
        <w:rPr>
          <w:sz w:val="24"/>
          <w:szCs w:val="24"/>
        </w:rPr>
        <w:t>202</w:t>
      </w:r>
      <w:r w:rsidRPr="009B4809">
        <w:rPr>
          <w:sz w:val="24"/>
          <w:szCs w:val="24"/>
        </w:rPr>
        <w:t>3,</w:t>
      </w:r>
      <w:r w:rsidRPr="009B4809">
        <w:rPr>
          <w:spacing w:val="-5"/>
          <w:sz w:val="24"/>
          <w:szCs w:val="24"/>
        </w:rPr>
        <w:t xml:space="preserve"> </w:t>
      </w:r>
      <w:r w:rsidRPr="009B4809">
        <w:rPr>
          <w:sz w:val="24"/>
          <w:szCs w:val="24"/>
        </w:rPr>
        <w:t>el</w:t>
      </w:r>
      <w:r w:rsidRPr="009B4809">
        <w:rPr>
          <w:spacing w:val="-6"/>
          <w:sz w:val="24"/>
          <w:szCs w:val="24"/>
        </w:rPr>
        <w:t xml:space="preserve"> </w:t>
      </w:r>
      <w:r w:rsidRPr="009B4809">
        <w:rPr>
          <w:sz w:val="24"/>
          <w:szCs w:val="24"/>
        </w:rPr>
        <w:t>MTC</w:t>
      </w:r>
      <w:r w:rsidRPr="009B4809">
        <w:rPr>
          <w:spacing w:val="-4"/>
          <w:sz w:val="24"/>
          <w:szCs w:val="24"/>
        </w:rPr>
        <w:t xml:space="preserve"> </w:t>
      </w:r>
      <w:r w:rsidRPr="009B4809">
        <w:rPr>
          <w:sz w:val="24"/>
          <w:szCs w:val="24"/>
        </w:rPr>
        <w:t>escribió</w:t>
      </w:r>
      <w:r w:rsidRPr="009B4809">
        <w:rPr>
          <w:spacing w:val="-6"/>
          <w:sz w:val="24"/>
          <w:szCs w:val="24"/>
        </w:rPr>
        <w:t xml:space="preserve"> </w:t>
      </w:r>
      <w:r w:rsidRPr="009B4809">
        <w:rPr>
          <w:sz w:val="24"/>
          <w:szCs w:val="24"/>
        </w:rPr>
        <w:t>a</w:t>
      </w:r>
      <w:r w:rsidRPr="009B4809">
        <w:rPr>
          <w:spacing w:val="-5"/>
          <w:sz w:val="24"/>
          <w:szCs w:val="24"/>
        </w:rPr>
        <w:t xml:space="preserve"> </w:t>
      </w:r>
      <w:r w:rsidR="001E7E63" w:rsidRPr="009B4809">
        <w:rPr>
          <w:sz w:val="24"/>
          <w:szCs w:val="24"/>
        </w:rPr>
        <w:t>MEL</w:t>
      </w:r>
      <w:r w:rsidRPr="009B4809">
        <w:rPr>
          <w:spacing w:val="-10"/>
          <w:sz w:val="24"/>
          <w:szCs w:val="24"/>
        </w:rPr>
        <w:t xml:space="preserve"> </w:t>
      </w:r>
      <w:r w:rsidRPr="009B4809">
        <w:rPr>
          <w:sz w:val="24"/>
          <w:szCs w:val="24"/>
        </w:rPr>
        <w:t>indicando</w:t>
      </w:r>
      <w:r w:rsidRPr="009B4809">
        <w:rPr>
          <w:spacing w:val="-7"/>
          <w:sz w:val="24"/>
          <w:szCs w:val="24"/>
        </w:rPr>
        <w:t xml:space="preserve"> </w:t>
      </w:r>
      <w:r w:rsidR="00DB2888" w:rsidRPr="009B4809">
        <w:rPr>
          <w:spacing w:val="-7"/>
          <w:sz w:val="24"/>
          <w:szCs w:val="24"/>
        </w:rPr>
        <w:t xml:space="preserve">que </w:t>
      </w:r>
      <w:r w:rsidR="00D74F4A" w:rsidRPr="009B4809">
        <w:rPr>
          <w:sz w:val="24"/>
          <w:szCs w:val="24"/>
        </w:rPr>
        <w:t>no p</w:t>
      </w:r>
      <w:r w:rsidRPr="009B4809">
        <w:rPr>
          <w:sz w:val="24"/>
          <w:szCs w:val="24"/>
        </w:rPr>
        <w:t>od</w:t>
      </w:r>
      <w:r w:rsidR="00D74F4A" w:rsidRPr="009B4809">
        <w:rPr>
          <w:sz w:val="24"/>
          <w:szCs w:val="24"/>
        </w:rPr>
        <w:t>í</w:t>
      </w:r>
      <w:r w:rsidRPr="009B4809">
        <w:rPr>
          <w:sz w:val="24"/>
          <w:szCs w:val="24"/>
        </w:rPr>
        <w:t>a</w:t>
      </w:r>
      <w:r w:rsidRPr="009B4809">
        <w:rPr>
          <w:spacing w:val="-5"/>
          <w:sz w:val="24"/>
          <w:szCs w:val="24"/>
        </w:rPr>
        <w:t xml:space="preserve"> </w:t>
      </w:r>
      <w:r w:rsidRPr="009B4809">
        <w:rPr>
          <w:iCs/>
          <w:sz w:val="24"/>
          <w:szCs w:val="24"/>
        </w:rPr>
        <w:t xml:space="preserve">revertir </w:t>
      </w:r>
      <w:r w:rsidR="00D74F4A" w:rsidRPr="009B4809">
        <w:rPr>
          <w:iCs/>
          <w:sz w:val="24"/>
          <w:szCs w:val="24"/>
        </w:rPr>
        <w:t>la</w:t>
      </w:r>
      <w:r w:rsidRPr="009B4809">
        <w:rPr>
          <w:iCs/>
          <w:spacing w:val="-14"/>
          <w:sz w:val="24"/>
          <w:szCs w:val="24"/>
        </w:rPr>
        <w:t xml:space="preserve"> </w:t>
      </w:r>
      <w:r w:rsidRPr="009B4809">
        <w:rPr>
          <w:iCs/>
          <w:sz w:val="24"/>
          <w:szCs w:val="24"/>
        </w:rPr>
        <w:t>decisión</w:t>
      </w:r>
      <w:r w:rsidRPr="009B4809">
        <w:rPr>
          <w:iCs/>
          <w:spacing w:val="-13"/>
          <w:sz w:val="24"/>
          <w:szCs w:val="24"/>
        </w:rPr>
        <w:t xml:space="preserve"> </w:t>
      </w:r>
      <w:r w:rsidRPr="009B4809">
        <w:rPr>
          <w:iCs/>
          <w:sz w:val="24"/>
          <w:szCs w:val="24"/>
        </w:rPr>
        <w:t>ya</w:t>
      </w:r>
      <w:r w:rsidRPr="009B4809">
        <w:rPr>
          <w:iCs/>
          <w:spacing w:val="-14"/>
          <w:sz w:val="24"/>
          <w:szCs w:val="24"/>
        </w:rPr>
        <w:t xml:space="preserve"> </w:t>
      </w:r>
      <w:r w:rsidRPr="009B4809">
        <w:rPr>
          <w:iCs/>
          <w:sz w:val="24"/>
          <w:szCs w:val="24"/>
        </w:rPr>
        <w:t>tomad</w:t>
      </w:r>
      <w:r w:rsidR="00D74F4A" w:rsidRPr="009B4809">
        <w:rPr>
          <w:iCs/>
          <w:sz w:val="24"/>
          <w:szCs w:val="24"/>
        </w:rPr>
        <w:t xml:space="preserve">a </w:t>
      </w:r>
      <w:r w:rsidRPr="009B4809">
        <w:rPr>
          <w:iCs/>
          <w:sz w:val="24"/>
          <w:szCs w:val="24"/>
        </w:rPr>
        <w:t>por</w:t>
      </w:r>
      <w:r w:rsidRPr="009B4809">
        <w:rPr>
          <w:iCs/>
          <w:spacing w:val="-14"/>
          <w:sz w:val="24"/>
          <w:szCs w:val="24"/>
        </w:rPr>
        <w:t xml:space="preserve"> </w:t>
      </w:r>
      <w:r w:rsidRPr="009B4809">
        <w:rPr>
          <w:iCs/>
          <w:sz w:val="24"/>
          <w:szCs w:val="24"/>
        </w:rPr>
        <w:t>el</w:t>
      </w:r>
      <w:r w:rsidRPr="009B4809">
        <w:rPr>
          <w:iCs/>
          <w:spacing w:val="-14"/>
          <w:sz w:val="24"/>
          <w:szCs w:val="24"/>
        </w:rPr>
        <w:t xml:space="preserve"> </w:t>
      </w:r>
      <w:r w:rsidRPr="009B4809">
        <w:rPr>
          <w:iCs/>
          <w:sz w:val="24"/>
          <w:szCs w:val="24"/>
        </w:rPr>
        <w:t>Con</w:t>
      </w:r>
      <w:r w:rsidR="00DD1FFC">
        <w:rPr>
          <w:iCs/>
          <w:sz w:val="24"/>
          <w:szCs w:val="24"/>
        </w:rPr>
        <w:t>s</w:t>
      </w:r>
      <w:r w:rsidRPr="009B4809">
        <w:rPr>
          <w:iCs/>
          <w:sz w:val="24"/>
          <w:szCs w:val="24"/>
        </w:rPr>
        <w:t>ejo</w:t>
      </w:r>
      <w:r w:rsidRPr="009B4809">
        <w:rPr>
          <w:iCs/>
          <w:spacing w:val="-12"/>
          <w:sz w:val="24"/>
          <w:szCs w:val="24"/>
        </w:rPr>
        <w:t xml:space="preserve"> </w:t>
      </w:r>
      <w:r w:rsidRPr="009B4809">
        <w:rPr>
          <w:iCs/>
          <w:sz w:val="24"/>
          <w:szCs w:val="24"/>
        </w:rPr>
        <w:t>de</w:t>
      </w:r>
      <w:r w:rsidRPr="009B4809">
        <w:rPr>
          <w:iCs/>
          <w:spacing w:val="-15"/>
          <w:sz w:val="24"/>
          <w:szCs w:val="24"/>
        </w:rPr>
        <w:t xml:space="preserve"> </w:t>
      </w:r>
      <w:proofErr w:type="gramStart"/>
      <w:r w:rsidRPr="009B4809">
        <w:rPr>
          <w:iCs/>
          <w:sz w:val="24"/>
          <w:szCs w:val="24"/>
        </w:rPr>
        <w:t>Ministros</w:t>
      </w:r>
      <w:proofErr w:type="gramEnd"/>
      <w:r w:rsidRPr="009B4809">
        <w:rPr>
          <w:iCs/>
          <w:spacing w:val="-14"/>
          <w:sz w:val="24"/>
          <w:szCs w:val="24"/>
        </w:rPr>
        <w:t xml:space="preserve"> </w:t>
      </w:r>
      <w:r w:rsidRPr="009B4809">
        <w:rPr>
          <w:iCs/>
          <w:sz w:val="24"/>
          <w:szCs w:val="24"/>
        </w:rPr>
        <w:t>de</w:t>
      </w:r>
      <w:r w:rsidRPr="009B4809">
        <w:rPr>
          <w:iCs/>
          <w:spacing w:val="-14"/>
          <w:sz w:val="24"/>
          <w:szCs w:val="24"/>
        </w:rPr>
        <w:t xml:space="preserve"> </w:t>
      </w:r>
      <w:proofErr w:type="spellStart"/>
      <w:r w:rsidR="008C7C12" w:rsidRPr="009B4809">
        <w:rPr>
          <w:iCs/>
          <w:sz w:val="24"/>
          <w:szCs w:val="24"/>
        </w:rPr>
        <w:t>Aldovia</w:t>
      </w:r>
      <w:proofErr w:type="spellEnd"/>
      <w:r w:rsidRPr="009B4809">
        <w:rPr>
          <w:iCs/>
          <w:spacing w:val="-14"/>
          <w:sz w:val="24"/>
          <w:szCs w:val="24"/>
        </w:rPr>
        <w:t xml:space="preserve"> </w:t>
      </w:r>
      <w:r w:rsidR="00DD1FFC">
        <w:rPr>
          <w:iCs/>
          <w:spacing w:val="-14"/>
          <w:sz w:val="24"/>
          <w:szCs w:val="24"/>
        </w:rPr>
        <w:t>de</w:t>
      </w:r>
      <w:r w:rsidRPr="009B4809">
        <w:rPr>
          <w:iCs/>
          <w:spacing w:val="-13"/>
          <w:sz w:val="24"/>
          <w:szCs w:val="24"/>
        </w:rPr>
        <w:t xml:space="preserve"> </w:t>
      </w:r>
      <w:r w:rsidRPr="009B4809">
        <w:rPr>
          <w:iCs/>
          <w:sz w:val="24"/>
          <w:szCs w:val="24"/>
        </w:rPr>
        <w:t>celebrar</w:t>
      </w:r>
      <w:r w:rsidRPr="009B4809">
        <w:rPr>
          <w:sz w:val="24"/>
          <w:szCs w:val="24"/>
        </w:rPr>
        <w:t xml:space="preserve"> una</w:t>
      </w:r>
      <w:r w:rsidRPr="009B4809">
        <w:rPr>
          <w:spacing w:val="-2"/>
          <w:sz w:val="24"/>
          <w:szCs w:val="24"/>
        </w:rPr>
        <w:t xml:space="preserve"> </w:t>
      </w:r>
      <w:r w:rsidR="00D74F4A" w:rsidRPr="009B4809">
        <w:rPr>
          <w:sz w:val="24"/>
          <w:szCs w:val="24"/>
        </w:rPr>
        <w:t xml:space="preserve">licitación </w:t>
      </w:r>
      <w:r w:rsidRPr="009B4809">
        <w:rPr>
          <w:sz w:val="24"/>
          <w:szCs w:val="24"/>
        </w:rPr>
        <w:t>públic</w:t>
      </w:r>
      <w:r w:rsidR="00D74F4A" w:rsidRPr="009B4809">
        <w:rPr>
          <w:sz w:val="24"/>
          <w:szCs w:val="24"/>
        </w:rPr>
        <w:t>a</w:t>
      </w:r>
      <w:r w:rsidRPr="009B4809">
        <w:rPr>
          <w:sz w:val="24"/>
          <w:szCs w:val="24"/>
        </w:rPr>
        <w:t>.</w:t>
      </w:r>
      <w:r w:rsidR="00B578C3" w:rsidRPr="009B4809">
        <w:rPr>
          <w:rStyle w:val="FootnoteReference"/>
          <w:sz w:val="24"/>
          <w:szCs w:val="24"/>
        </w:rPr>
        <w:footnoteReference w:id="28"/>
      </w:r>
      <w:r w:rsidRPr="009B4809">
        <w:rPr>
          <w:spacing w:val="40"/>
          <w:sz w:val="24"/>
          <w:szCs w:val="24"/>
        </w:rPr>
        <w:t xml:space="preserve"> </w:t>
      </w:r>
      <w:r w:rsidR="00D74F4A" w:rsidRPr="009B4809">
        <w:rPr>
          <w:sz w:val="24"/>
          <w:szCs w:val="24"/>
        </w:rPr>
        <w:t>Pero e</w:t>
      </w:r>
      <w:r w:rsidRPr="009B4809">
        <w:rPr>
          <w:sz w:val="24"/>
          <w:szCs w:val="24"/>
        </w:rPr>
        <w:t>l</w:t>
      </w:r>
      <w:r w:rsidRPr="009B4809">
        <w:rPr>
          <w:spacing w:val="-2"/>
          <w:sz w:val="24"/>
          <w:szCs w:val="24"/>
        </w:rPr>
        <w:t xml:space="preserve"> </w:t>
      </w:r>
      <w:r w:rsidRPr="009B4809">
        <w:rPr>
          <w:sz w:val="24"/>
          <w:szCs w:val="24"/>
        </w:rPr>
        <w:t xml:space="preserve">MTC </w:t>
      </w:r>
      <w:r w:rsidR="00D74F4A" w:rsidRPr="009B4809">
        <w:rPr>
          <w:sz w:val="24"/>
          <w:szCs w:val="24"/>
        </w:rPr>
        <w:t xml:space="preserve">también indicó que MEL se podría beneficiar de su derecho de </w:t>
      </w:r>
      <w:r w:rsidR="005F46DF">
        <w:rPr>
          <w:sz w:val="24"/>
          <w:szCs w:val="24"/>
        </w:rPr>
        <w:t>preferencia</w:t>
      </w:r>
      <w:r w:rsidR="00D74F4A" w:rsidRPr="009B4809">
        <w:rPr>
          <w:sz w:val="24"/>
          <w:szCs w:val="24"/>
        </w:rPr>
        <w:t xml:space="preserve"> recogido en el </w:t>
      </w:r>
      <w:r w:rsidR="005F46DF">
        <w:rPr>
          <w:sz w:val="24"/>
          <w:szCs w:val="24"/>
        </w:rPr>
        <w:t>MEMORANDO</w:t>
      </w:r>
      <w:r w:rsidR="00D74F4A" w:rsidRPr="009B4809">
        <w:rPr>
          <w:sz w:val="24"/>
          <w:szCs w:val="24"/>
        </w:rPr>
        <w:t xml:space="preserve">, </w:t>
      </w:r>
      <w:r w:rsidR="00DB2888" w:rsidRPr="009B4809">
        <w:rPr>
          <w:sz w:val="24"/>
          <w:szCs w:val="24"/>
        </w:rPr>
        <w:t>incluso</w:t>
      </w:r>
      <w:r w:rsidR="00D74F4A" w:rsidRPr="009B4809">
        <w:rPr>
          <w:sz w:val="24"/>
          <w:szCs w:val="24"/>
        </w:rPr>
        <w:t xml:space="preserve"> durante</w:t>
      </w:r>
      <w:r w:rsidR="00DB2888" w:rsidRPr="009B4809">
        <w:rPr>
          <w:sz w:val="24"/>
          <w:szCs w:val="24"/>
        </w:rPr>
        <w:t xml:space="preserve"> el </w:t>
      </w:r>
      <w:r w:rsidR="00DB2888" w:rsidRPr="009B4809">
        <w:rPr>
          <w:sz w:val="24"/>
          <w:szCs w:val="24"/>
        </w:rPr>
        <w:lastRenderedPageBreak/>
        <w:t>proceso de</w:t>
      </w:r>
      <w:r w:rsidR="00D74F4A" w:rsidRPr="009B4809">
        <w:rPr>
          <w:sz w:val="24"/>
          <w:szCs w:val="24"/>
        </w:rPr>
        <w:t xml:space="preserve"> licitación</w:t>
      </w:r>
      <w:r w:rsidRPr="009B4809">
        <w:rPr>
          <w:sz w:val="24"/>
          <w:szCs w:val="24"/>
        </w:rPr>
        <w:t>.</w:t>
      </w:r>
      <w:r w:rsidR="00B578C3" w:rsidRPr="009B4809">
        <w:rPr>
          <w:rStyle w:val="FootnoteReference"/>
          <w:sz w:val="24"/>
          <w:szCs w:val="24"/>
        </w:rPr>
        <w:footnoteReference w:id="29"/>
      </w:r>
    </w:p>
    <w:p w14:paraId="6D09AECC" w14:textId="32AF2F3E" w:rsidR="002A5B07" w:rsidRPr="009B4809" w:rsidRDefault="00EA6E9B" w:rsidP="007761F1">
      <w:pPr>
        <w:pStyle w:val="ListParagraph"/>
        <w:numPr>
          <w:ilvl w:val="0"/>
          <w:numId w:val="22"/>
        </w:numPr>
        <w:tabs>
          <w:tab w:val="left" w:pos="540"/>
        </w:tabs>
        <w:spacing w:line="360" w:lineRule="auto"/>
        <w:ind w:left="540" w:right="631" w:hanging="540"/>
        <w:rPr>
          <w:sz w:val="24"/>
          <w:szCs w:val="24"/>
        </w:rPr>
      </w:pPr>
      <w:r w:rsidRPr="009B4809">
        <w:rPr>
          <w:sz w:val="24"/>
          <w:szCs w:val="24"/>
        </w:rPr>
        <w:t>Alrededor</w:t>
      </w:r>
      <w:r w:rsidRPr="009B4809">
        <w:rPr>
          <w:spacing w:val="-1"/>
          <w:sz w:val="24"/>
          <w:szCs w:val="24"/>
        </w:rPr>
        <w:t xml:space="preserve"> </w:t>
      </w:r>
      <w:r w:rsidR="00DB2888" w:rsidRPr="009B4809">
        <w:rPr>
          <w:spacing w:val="-1"/>
          <w:sz w:val="24"/>
          <w:szCs w:val="24"/>
        </w:rPr>
        <w:t xml:space="preserve">de </w:t>
      </w:r>
      <w:r w:rsidRPr="009B4809">
        <w:rPr>
          <w:sz w:val="24"/>
          <w:szCs w:val="24"/>
        </w:rPr>
        <w:t>este</w:t>
      </w:r>
      <w:r w:rsidRPr="009B4809">
        <w:rPr>
          <w:spacing w:val="-1"/>
          <w:sz w:val="24"/>
          <w:szCs w:val="24"/>
        </w:rPr>
        <w:t xml:space="preserve"> </w:t>
      </w:r>
      <w:r w:rsidRPr="009B4809">
        <w:rPr>
          <w:sz w:val="24"/>
          <w:szCs w:val="24"/>
        </w:rPr>
        <w:t>tiempo,</w:t>
      </w:r>
      <w:r w:rsidRPr="009B4809">
        <w:rPr>
          <w:spacing w:val="-1"/>
          <w:sz w:val="24"/>
          <w:szCs w:val="24"/>
        </w:rPr>
        <w:t xml:space="preserve"> </w:t>
      </w:r>
      <w:r w:rsidRPr="009B4809">
        <w:rPr>
          <w:sz w:val="24"/>
          <w:szCs w:val="24"/>
        </w:rPr>
        <w:t>en</w:t>
      </w:r>
      <w:r w:rsidRPr="009B4809">
        <w:rPr>
          <w:spacing w:val="-1"/>
          <w:sz w:val="24"/>
          <w:szCs w:val="24"/>
        </w:rPr>
        <w:t xml:space="preserve"> </w:t>
      </w:r>
      <w:r w:rsidRPr="009B4809">
        <w:rPr>
          <w:sz w:val="24"/>
          <w:szCs w:val="24"/>
        </w:rPr>
        <w:t>un</w:t>
      </w:r>
      <w:r w:rsidRPr="009B4809">
        <w:rPr>
          <w:spacing w:val="-1"/>
          <w:sz w:val="24"/>
          <w:szCs w:val="24"/>
        </w:rPr>
        <w:t xml:space="preserve"> </w:t>
      </w:r>
      <w:r w:rsidRPr="009B4809">
        <w:rPr>
          <w:sz w:val="24"/>
          <w:szCs w:val="24"/>
        </w:rPr>
        <w:t>artículo</w:t>
      </w:r>
      <w:r w:rsidRPr="009B4809">
        <w:rPr>
          <w:spacing w:val="-2"/>
          <w:sz w:val="24"/>
          <w:szCs w:val="24"/>
        </w:rPr>
        <w:t xml:space="preserve"> </w:t>
      </w:r>
      <w:r w:rsidRPr="009B4809">
        <w:rPr>
          <w:sz w:val="24"/>
          <w:szCs w:val="24"/>
        </w:rPr>
        <w:t>publicado</w:t>
      </w:r>
      <w:r w:rsidRPr="009B4809">
        <w:rPr>
          <w:spacing w:val="-1"/>
          <w:sz w:val="24"/>
          <w:szCs w:val="24"/>
        </w:rPr>
        <w:t xml:space="preserve"> </w:t>
      </w:r>
      <w:r w:rsidRPr="009B4809">
        <w:rPr>
          <w:sz w:val="24"/>
          <w:szCs w:val="24"/>
        </w:rPr>
        <w:t>por</w:t>
      </w:r>
      <w:r w:rsidRPr="009B4809">
        <w:rPr>
          <w:spacing w:val="-5"/>
          <w:sz w:val="24"/>
          <w:szCs w:val="24"/>
        </w:rPr>
        <w:t xml:space="preserve"> </w:t>
      </w:r>
      <w:r w:rsidRPr="009B4809">
        <w:rPr>
          <w:sz w:val="24"/>
          <w:szCs w:val="24"/>
        </w:rPr>
        <w:t>el</w:t>
      </w:r>
      <w:r w:rsidRPr="009B4809">
        <w:rPr>
          <w:spacing w:val="-2"/>
          <w:sz w:val="24"/>
          <w:szCs w:val="24"/>
        </w:rPr>
        <w:t xml:space="preserve"> </w:t>
      </w:r>
      <w:r w:rsidRPr="009B4809">
        <w:rPr>
          <w:sz w:val="24"/>
          <w:szCs w:val="24"/>
        </w:rPr>
        <w:t>periódico</w:t>
      </w:r>
      <w:r w:rsidRPr="009B4809">
        <w:rPr>
          <w:spacing w:val="-2"/>
          <w:sz w:val="24"/>
          <w:szCs w:val="24"/>
        </w:rPr>
        <w:t xml:space="preserve"> </w:t>
      </w:r>
      <w:r w:rsidR="00B578C3" w:rsidRPr="009B4809">
        <w:rPr>
          <w:i/>
          <w:sz w:val="24"/>
          <w:szCs w:val="24"/>
        </w:rPr>
        <w:t>El País</w:t>
      </w:r>
      <w:r w:rsidRPr="009B4809">
        <w:rPr>
          <w:i/>
          <w:spacing w:val="-1"/>
          <w:sz w:val="24"/>
          <w:szCs w:val="24"/>
        </w:rPr>
        <w:t xml:space="preserve"> </w:t>
      </w:r>
      <w:r w:rsidR="00DB2888" w:rsidRPr="009B4809">
        <w:rPr>
          <w:i/>
          <w:sz w:val="24"/>
          <w:szCs w:val="24"/>
        </w:rPr>
        <w:t>E</w:t>
      </w:r>
      <w:r w:rsidRPr="009B4809">
        <w:rPr>
          <w:i/>
          <w:sz w:val="24"/>
          <w:szCs w:val="24"/>
        </w:rPr>
        <w:t xml:space="preserve">conómico </w:t>
      </w:r>
      <w:r w:rsidR="00DB2888" w:rsidRPr="009B4809">
        <w:rPr>
          <w:sz w:val="24"/>
          <w:szCs w:val="24"/>
        </w:rPr>
        <w:t>e</w:t>
      </w:r>
      <w:r w:rsidRPr="009B4809">
        <w:rPr>
          <w:sz w:val="24"/>
          <w:szCs w:val="24"/>
        </w:rPr>
        <w:t xml:space="preserve">l 1 de marzo de </w:t>
      </w:r>
      <w:r w:rsidR="0085513B">
        <w:rPr>
          <w:sz w:val="24"/>
          <w:szCs w:val="24"/>
        </w:rPr>
        <w:t>202</w:t>
      </w:r>
      <w:r w:rsidRPr="009B4809">
        <w:rPr>
          <w:sz w:val="24"/>
          <w:szCs w:val="24"/>
        </w:rPr>
        <w:t xml:space="preserve">3, </w:t>
      </w:r>
      <w:r w:rsidR="00CA0F3A">
        <w:rPr>
          <w:sz w:val="24"/>
          <w:szCs w:val="24"/>
        </w:rPr>
        <w:t>APF</w:t>
      </w:r>
      <w:r w:rsidRPr="009B4809">
        <w:rPr>
          <w:sz w:val="24"/>
          <w:szCs w:val="24"/>
        </w:rPr>
        <w:t xml:space="preserve"> declaró públicamente que no participaría en el Proyecto porque ya había adquirido participaciones en otros emprendimientos.</w:t>
      </w:r>
      <w:r w:rsidR="00B22EFC">
        <w:rPr>
          <w:spacing w:val="71"/>
          <w:sz w:val="24"/>
          <w:szCs w:val="24"/>
        </w:rPr>
        <w:t xml:space="preserve"> </w:t>
      </w:r>
      <w:r w:rsidR="001E7E63" w:rsidRPr="009B4809">
        <w:rPr>
          <w:sz w:val="24"/>
          <w:szCs w:val="24"/>
        </w:rPr>
        <w:t xml:space="preserve">MEL </w:t>
      </w:r>
      <w:r w:rsidR="00DB2888" w:rsidRPr="009B4809">
        <w:rPr>
          <w:sz w:val="24"/>
          <w:szCs w:val="24"/>
        </w:rPr>
        <w:t>trajo</w:t>
      </w:r>
      <w:r w:rsidR="001E7E63" w:rsidRPr="009B4809">
        <w:rPr>
          <w:sz w:val="24"/>
          <w:szCs w:val="24"/>
        </w:rPr>
        <w:t xml:space="preserve"> </w:t>
      </w:r>
      <w:r w:rsidRPr="009B4809">
        <w:rPr>
          <w:sz w:val="24"/>
          <w:szCs w:val="24"/>
        </w:rPr>
        <w:t>est</w:t>
      </w:r>
      <w:r w:rsidR="00DB2888" w:rsidRPr="009B4809">
        <w:rPr>
          <w:sz w:val="24"/>
          <w:szCs w:val="24"/>
        </w:rPr>
        <w:t xml:space="preserve">e artículo a la atención del </w:t>
      </w:r>
      <w:proofErr w:type="gramStart"/>
      <w:r w:rsidR="00DB2888" w:rsidRPr="009B4809">
        <w:rPr>
          <w:sz w:val="24"/>
          <w:szCs w:val="24"/>
        </w:rPr>
        <w:t xml:space="preserve">Primer </w:t>
      </w:r>
      <w:r w:rsidRPr="009B4809">
        <w:rPr>
          <w:sz w:val="24"/>
          <w:szCs w:val="24"/>
        </w:rPr>
        <w:t>Ministro</w:t>
      </w:r>
      <w:proofErr w:type="gramEnd"/>
      <w:r w:rsidR="00420A7A">
        <w:rPr>
          <w:sz w:val="24"/>
          <w:szCs w:val="24"/>
        </w:rPr>
        <w:t>.</w:t>
      </w:r>
      <w:r w:rsidR="00B578C3" w:rsidRPr="009B4809">
        <w:rPr>
          <w:rStyle w:val="FootnoteReference"/>
          <w:sz w:val="24"/>
          <w:szCs w:val="24"/>
        </w:rPr>
        <w:footnoteReference w:id="30"/>
      </w:r>
      <w:r w:rsidRPr="009B4809">
        <w:rPr>
          <w:spacing w:val="-3"/>
          <w:sz w:val="24"/>
          <w:szCs w:val="24"/>
        </w:rPr>
        <w:t xml:space="preserve"> </w:t>
      </w:r>
      <w:r w:rsidRPr="009B4809">
        <w:rPr>
          <w:sz w:val="24"/>
          <w:szCs w:val="24"/>
        </w:rPr>
        <w:t>Desde</w:t>
      </w:r>
      <w:r w:rsidR="00420A7A">
        <w:rPr>
          <w:sz w:val="24"/>
          <w:szCs w:val="24"/>
        </w:rPr>
        <w:t xml:space="preserve"> el momento en</w:t>
      </w:r>
      <w:r w:rsidRPr="009B4809">
        <w:rPr>
          <w:spacing w:val="-2"/>
          <w:sz w:val="24"/>
          <w:szCs w:val="24"/>
        </w:rPr>
        <w:t xml:space="preserve"> </w:t>
      </w:r>
      <w:r w:rsidR="00DB2888" w:rsidRPr="009B4809">
        <w:rPr>
          <w:spacing w:val="-2"/>
          <w:sz w:val="24"/>
          <w:szCs w:val="24"/>
        </w:rPr>
        <w:t xml:space="preserve">que </w:t>
      </w:r>
      <w:r w:rsidR="00CA0F3A">
        <w:rPr>
          <w:sz w:val="24"/>
          <w:szCs w:val="24"/>
        </w:rPr>
        <w:t>APF</w:t>
      </w:r>
      <w:r w:rsidRPr="009B4809">
        <w:rPr>
          <w:sz w:val="24"/>
          <w:szCs w:val="24"/>
        </w:rPr>
        <w:t xml:space="preserve"> </w:t>
      </w:r>
      <w:r w:rsidR="00420A7A">
        <w:rPr>
          <w:sz w:val="24"/>
          <w:szCs w:val="24"/>
        </w:rPr>
        <w:t xml:space="preserve">expresó que </w:t>
      </w:r>
      <w:r w:rsidRPr="009B4809">
        <w:rPr>
          <w:sz w:val="24"/>
          <w:szCs w:val="24"/>
        </w:rPr>
        <w:t xml:space="preserve">ya no </w:t>
      </w:r>
      <w:r w:rsidR="00DB2888" w:rsidRPr="009B4809">
        <w:rPr>
          <w:sz w:val="24"/>
          <w:szCs w:val="24"/>
        </w:rPr>
        <w:t>estaba</w:t>
      </w:r>
      <w:r w:rsidRPr="009B4809">
        <w:rPr>
          <w:spacing w:val="-1"/>
          <w:sz w:val="24"/>
          <w:szCs w:val="24"/>
        </w:rPr>
        <w:t xml:space="preserve"> </w:t>
      </w:r>
      <w:r w:rsidRPr="009B4809">
        <w:rPr>
          <w:sz w:val="24"/>
          <w:szCs w:val="24"/>
        </w:rPr>
        <w:t>interesado en el</w:t>
      </w:r>
      <w:r w:rsidRPr="009B4809">
        <w:rPr>
          <w:spacing w:val="-1"/>
          <w:sz w:val="24"/>
          <w:szCs w:val="24"/>
        </w:rPr>
        <w:t xml:space="preserve"> </w:t>
      </w:r>
      <w:r w:rsidRPr="009B4809">
        <w:rPr>
          <w:sz w:val="24"/>
          <w:szCs w:val="24"/>
        </w:rPr>
        <w:t>Proyecto, MEL</w:t>
      </w:r>
      <w:r w:rsidRPr="009B4809">
        <w:rPr>
          <w:spacing w:val="-3"/>
          <w:sz w:val="24"/>
          <w:szCs w:val="24"/>
        </w:rPr>
        <w:t xml:space="preserve"> </w:t>
      </w:r>
      <w:r w:rsidRPr="009B4809">
        <w:rPr>
          <w:sz w:val="24"/>
          <w:szCs w:val="24"/>
        </w:rPr>
        <w:t xml:space="preserve">solicitó </w:t>
      </w:r>
      <w:r w:rsidR="00DB2888" w:rsidRPr="009B4809">
        <w:rPr>
          <w:sz w:val="24"/>
          <w:szCs w:val="24"/>
        </w:rPr>
        <w:t>al</w:t>
      </w:r>
      <w:r w:rsidRPr="009B4809">
        <w:rPr>
          <w:spacing w:val="-1"/>
          <w:sz w:val="24"/>
          <w:szCs w:val="24"/>
        </w:rPr>
        <w:t xml:space="preserve"> </w:t>
      </w:r>
      <w:r w:rsidRPr="009B4809">
        <w:rPr>
          <w:sz w:val="24"/>
          <w:szCs w:val="24"/>
        </w:rPr>
        <w:t>MTC</w:t>
      </w:r>
      <w:r w:rsidR="00D21340">
        <w:rPr>
          <w:sz w:val="24"/>
          <w:szCs w:val="24"/>
        </w:rPr>
        <w:t xml:space="preserve"> </w:t>
      </w:r>
      <w:r w:rsidRPr="009B4809">
        <w:rPr>
          <w:sz w:val="24"/>
          <w:szCs w:val="24"/>
        </w:rPr>
        <w:t>dar</w:t>
      </w:r>
      <w:r w:rsidRPr="009B4809">
        <w:rPr>
          <w:spacing w:val="-1"/>
          <w:sz w:val="24"/>
          <w:szCs w:val="24"/>
        </w:rPr>
        <w:t xml:space="preserve"> </w:t>
      </w:r>
      <w:r w:rsidRPr="009B4809">
        <w:rPr>
          <w:sz w:val="24"/>
          <w:szCs w:val="24"/>
        </w:rPr>
        <w:t xml:space="preserve">efecto </w:t>
      </w:r>
      <w:r w:rsidR="00DB2888" w:rsidRPr="009B4809">
        <w:rPr>
          <w:sz w:val="24"/>
          <w:szCs w:val="24"/>
        </w:rPr>
        <w:t>al</w:t>
      </w:r>
      <w:r w:rsidRPr="009B4809">
        <w:rPr>
          <w:sz w:val="24"/>
          <w:szCs w:val="24"/>
        </w:rPr>
        <w:t xml:space="preserve"> </w:t>
      </w:r>
      <w:r w:rsidR="005F46DF">
        <w:rPr>
          <w:sz w:val="24"/>
          <w:szCs w:val="24"/>
        </w:rPr>
        <w:t>MEMORANDO</w:t>
      </w:r>
      <w:r w:rsidRPr="009B4809">
        <w:rPr>
          <w:sz w:val="24"/>
          <w:szCs w:val="24"/>
        </w:rPr>
        <w:t xml:space="preserve"> firmado y permitir a MEL desarrollar el Proyecto.</w:t>
      </w:r>
      <w:r w:rsidR="00B578C3" w:rsidRPr="009B4809">
        <w:rPr>
          <w:rStyle w:val="FootnoteReference"/>
          <w:sz w:val="24"/>
          <w:szCs w:val="24"/>
        </w:rPr>
        <w:footnoteReference w:id="31"/>
      </w:r>
      <w:r w:rsidRPr="009B4809">
        <w:rPr>
          <w:spacing w:val="40"/>
          <w:sz w:val="24"/>
          <w:szCs w:val="24"/>
        </w:rPr>
        <w:t xml:space="preserve"> </w:t>
      </w:r>
      <w:r w:rsidRPr="009B4809">
        <w:rPr>
          <w:sz w:val="24"/>
          <w:szCs w:val="24"/>
        </w:rPr>
        <w:t xml:space="preserve">En esta etapa, MEL también aseguró al Primer Ministro que seguiría las directrices de la ley de </w:t>
      </w:r>
      <w:r w:rsidR="005F46DF">
        <w:rPr>
          <w:sz w:val="24"/>
          <w:szCs w:val="24"/>
        </w:rPr>
        <w:t>APP</w:t>
      </w:r>
      <w:r w:rsidRPr="009B4809">
        <w:rPr>
          <w:sz w:val="24"/>
          <w:szCs w:val="24"/>
        </w:rPr>
        <w:t xml:space="preserve"> y asignaría el 20% del capital social a cualquier empresa nominada por el Gobierno.</w:t>
      </w:r>
      <w:r w:rsidRPr="009B4809">
        <w:rPr>
          <w:spacing w:val="40"/>
          <w:sz w:val="24"/>
          <w:szCs w:val="24"/>
        </w:rPr>
        <w:t xml:space="preserve"> </w:t>
      </w:r>
      <w:r w:rsidR="00DB2888" w:rsidRPr="009B4809">
        <w:rPr>
          <w:sz w:val="24"/>
          <w:szCs w:val="24"/>
        </w:rPr>
        <w:t xml:space="preserve">El </w:t>
      </w:r>
      <w:r w:rsidRPr="009B4809">
        <w:rPr>
          <w:sz w:val="24"/>
          <w:szCs w:val="24"/>
        </w:rPr>
        <w:t xml:space="preserve">Gobierno </w:t>
      </w:r>
      <w:r w:rsidR="00DB2888" w:rsidRPr="009B4809">
        <w:rPr>
          <w:sz w:val="24"/>
          <w:szCs w:val="24"/>
        </w:rPr>
        <w:t xml:space="preserve">no respondió a la carta </w:t>
      </w:r>
      <w:r w:rsidRPr="009B4809">
        <w:rPr>
          <w:spacing w:val="-2"/>
          <w:sz w:val="24"/>
          <w:szCs w:val="24"/>
        </w:rPr>
        <w:t>de MEL.</w:t>
      </w:r>
    </w:p>
    <w:p w14:paraId="2783B1C3" w14:textId="56AE4977" w:rsidR="002A5B07" w:rsidRPr="009B4809" w:rsidRDefault="0082720F" w:rsidP="007761F1">
      <w:pPr>
        <w:pStyle w:val="ListParagraph"/>
        <w:numPr>
          <w:ilvl w:val="0"/>
          <w:numId w:val="22"/>
        </w:numPr>
        <w:tabs>
          <w:tab w:val="left" w:pos="540"/>
        </w:tabs>
        <w:spacing w:before="239" w:line="360" w:lineRule="auto"/>
        <w:ind w:left="540" w:right="631" w:hanging="540"/>
        <w:rPr>
          <w:sz w:val="24"/>
          <w:szCs w:val="24"/>
        </w:rPr>
      </w:pPr>
      <w:r w:rsidRPr="009B4809">
        <w:rPr>
          <w:sz w:val="24"/>
          <w:szCs w:val="24"/>
        </w:rPr>
        <w:t xml:space="preserve">El 2 de marzo de </w:t>
      </w:r>
      <w:r w:rsidR="0085513B">
        <w:rPr>
          <w:sz w:val="24"/>
          <w:szCs w:val="24"/>
        </w:rPr>
        <w:t>202</w:t>
      </w:r>
      <w:r w:rsidRPr="009B4809">
        <w:rPr>
          <w:sz w:val="24"/>
          <w:szCs w:val="24"/>
        </w:rPr>
        <w:t>3, el</w:t>
      </w:r>
      <w:r w:rsidRPr="009B4809">
        <w:rPr>
          <w:spacing w:val="-4"/>
          <w:sz w:val="24"/>
          <w:szCs w:val="24"/>
        </w:rPr>
        <w:t xml:space="preserve"> </w:t>
      </w:r>
      <w:r w:rsidRPr="009B4809">
        <w:rPr>
          <w:sz w:val="24"/>
          <w:szCs w:val="24"/>
        </w:rPr>
        <w:t>Gobierno</w:t>
      </w:r>
      <w:r w:rsidRPr="009B4809">
        <w:rPr>
          <w:spacing w:val="-3"/>
          <w:sz w:val="24"/>
          <w:szCs w:val="24"/>
        </w:rPr>
        <w:t xml:space="preserve"> </w:t>
      </w:r>
      <w:r w:rsidRPr="009B4809">
        <w:rPr>
          <w:sz w:val="24"/>
          <w:szCs w:val="24"/>
        </w:rPr>
        <w:t xml:space="preserve">distribuyó un aviso de licitación para partes interesadas, invitándolas a expresiones de interés antes del 8 de marzo de </w:t>
      </w:r>
      <w:r w:rsidR="0085513B">
        <w:rPr>
          <w:sz w:val="24"/>
          <w:szCs w:val="24"/>
        </w:rPr>
        <w:t>202</w:t>
      </w:r>
      <w:r w:rsidRPr="009B4809">
        <w:rPr>
          <w:sz w:val="24"/>
          <w:szCs w:val="24"/>
        </w:rPr>
        <w:t>3, para participar en una licitación pública para el Proyecto.</w:t>
      </w:r>
      <w:r w:rsidRPr="009B4809">
        <w:rPr>
          <w:spacing w:val="40"/>
          <w:sz w:val="24"/>
          <w:szCs w:val="24"/>
        </w:rPr>
        <w:t xml:space="preserve"> </w:t>
      </w:r>
      <w:r w:rsidR="00B22EFC">
        <w:rPr>
          <w:sz w:val="24"/>
          <w:szCs w:val="24"/>
        </w:rPr>
        <w:t>Dieciséis</w:t>
      </w:r>
      <w:r w:rsidRPr="009B4809">
        <w:rPr>
          <w:sz w:val="24"/>
          <w:szCs w:val="24"/>
        </w:rPr>
        <w:t xml:space="preserve"> empresas expresaron interés en el proyecto</w:t>
      </w:r>
      <w:r w:rsidR="00B578C3" w:rsidRPr="009B4809">
        <w:rPr>
          <w:sz w:val="24"/>
          <w:szCs w:val="24"/>
        </w:rPr>
        <w:t>.</w:t>
      </w:r>
      <w:r w:rsidR="00B578C3" w:rsidRPr="009B4809">
        <w:rPr>
          <w:rStyle w:val="FootnoteReference"/>
          <w:sz w:val="24"/>
          <w:szCs w:val="24"/>
        </w:rPr>
        <w:footnoteReference w:id="32"/>
      </w:r>
    </w:p>
    <w:p w14:paraId="02473DD1" w14:textId="155081B5" w:rsidR="002A5B07" w:rsidRPr="009B4809" w:rsidRDefault="0082720F" w:rsidP="007761F1">
      <w:pPr>
        <w:pStyle w:val="ListParagraph"/>
        <w:numPr>
          <w:ilvl w:val="0"/>
          <w:numId w:val="22"/>
        </w:numPr>
        <w:tabs>
          <w:tab w:val="left" w:pos="540"/>
        </w:tabs>
        <w:spacing w:before="239" w:line="360" w:lineRule="auto"/>
        <w:ind w:left="540" w:right="633" w:hanging="540"/>
        <w:rPr>
          <w:sz w:val="24"/>
          <w:szCs w:val="24"/>
        </w:rPr>
      </w:pPr>
      <w:r w:rsidRPr="009B4809">
        <w:rPr>
          <w:sz w:val="24"/>
          <w:szCs w:val="24"/>
        </w:rPr>
        <w:t>Bajo reserva de derechos, MEL participó en este proceso de licitación pública a través de un consorcio creado al efecto (el "</w:t>
      </w:r>
      <w:r w:rsidR="001E7E63" w:rsidRPr="009B4809">
        <w:rPr>
          <w:b/>
          <w:sz w:val="24"/>
          <w:szCs w:val="24"/>
        </w:rPr>
        <w:t>Consorcio MEL</w:t>
      </w:r>
      <w:r w:rsidRPr="009B4809">
        <w:rPr>
          <w:sz w:val="24"/>
          <w:szCs w:val="24"/>
        </w:rPr>
        <w:t>"). El Consorcio MEL estaba compuesto por MEL, Transatlántica, S.A. (un proveedor líder de servicios de transporte y logística de carga de Argentina con considerable experiencia en la gestión de corredores portuarios y ferroviarios) y</w:t>
      </w:r>
      <w:r w:rsidR="005C31BB">
        <w:rPr>
          <w:sz w:val="24"/>
          <w:szCs w:val="24"/>
        </w:rPr>
        <w:t xml:space="preserve"> </w:t>
      </w:r>
      <w:proofErr w:type="spellStart"/>
      <w:r w:rsidR="005C31BB">
        <w:rPr>
          <w:sz w:val="24"/>
          <w:szCs w:val="24"/>
        </w:rPr>
        <w:t>Sociedade</w:t>
      </w:r>
      <w:proofErr w:type="spellEnd"/>
      <w:r w:rsidR="005C31BB">
        <w:rPr>
          <w:sz w:val="24"/>
          <w:szCs w:val="24"/>
        </w:rPr>
        <w:t xml:space="preserve"> </w:t>
      </w:r>
      <w:proofErr w:type="spellStart"/>
      <w:r w:rsidR="005C31BB">
        <w:rPr>
          <w:sz w:val="24"/>
          <w:szCs w:val="24"/>
        </w:rPr>
        <w:t>Pollux</w:t>
      </w:r>
      <w:proofErr w:type="spellEnd"/>
      <w:r w:rsidR="005C31BB">
        <w:rPr>
          <w:sz w:val="24"/>
          <w:szCs w:val="24"/>
        </w:rPr>
        <w:t xml:space="preserve"> Internacional, S.A.</w:t>
      </w:r>
      <w:r w:rsidRPr="009B4809">
        <w:rPr>
          <w:sz w:val="24"/>
          <w:szCs w:val="24"/>
        </w:rPr>
        <w:t xml:space="preserve"> </w:t>
      </w:r>
      <w:r w:rsidR="005C31BB">
        <w:rPr>
          <w:sz w:val="24"/>
          <w:szCs w:val="24"/>
        </w:rPr>
        <w:t>(</w:t>
      </w:r>
      <w:r w:rsidRPr="009B4809">
        <w:rPr>
          <w:sz w:val="24"/>
          <w:szCs w:val="24"/>
        </w:rPr>
        <w:t>SPI</w:t>
      </w:r>
      <w:r w:rsidR="005C31BB">
        <w:rPr>
          <w:sz w:val="24"/>
          <w:szCs w:val="24"/>
        </w:rPr>
        <w:t>)</w:t>
      </w:r>
      <w:r w:rsidRPr="009B4809">
        <w:rPr>
          <w:sz w:val="24"/>
          <w:szCs w:val="24"/>
        </w:rPr>
        <w:t xml:space="preserve"> (una empresa privada de inversión y consultoría de </w:t>
      </w:r>
      <w:proofErr w:type="spellStart"/>
      <w:r w:rsidR="0090718C" w:rsidRPr="009B4809">
        <w:rPr>
          <w:sz w:val="24"/>
          <w:szCs w:val="24"/>
        </w:rPr>
        <w:t>Aldovia</w:t>
      </w:r>
      <w:proofErr w:type="spellEnd"/>
      <w:r w:rsidRPr="009B4809">
        <w:rPr>
          <w:sz w:val="24"/>
          <w:szCs w:val="24"/>
        </w:rPr>
        <w:t>).</w:t>
      </w:r>
    </w:p>
    <w:p w14:paraId="66012BE9" w14:textId="1630B181" w:rsidR="002A5B07" w:rsidRPr="009B4809" w:rsidRDefault="00EA6E9B" w:rsidP="007761F1">
      <w:pPr>
        <w:pStyle w:val="ListParagraph"/>
        <w:numPr>
          <w:ilvl w:val="0"/>
          <w:numId w:val="22"/>
        </w:numPr>
        <w:tabs>
          <w:tab w:val="left" w:pos="540"/>
        </w:tabs>
        <w:spacing w:before="242" w:line="360" w:lineRule="auto"/>
        <w:ind w:left="540" w:hanging="540"/>
        <w:rPr>
          <w:sz w:val="24"/>
          <w:szCs w:val="24"/>
        </w:rPr>
      </w:pPr>
      <w:r w:rsidRPr="009B4809">
        <w:rPr>
          <w:sz w:val="24"/>
          <w:szCs w:val="24"/>
        </w:rPr>
        <w:t>El Consorcio MEL presentó una Expresión de Interés ("</w:t>
      </w:r>
      <w:r w:rsidR="0082720F" w:rsidRPr="009B4809">
        <w:rPr>
          <w:b/>
          <w:sz w:val="24"/>
          <w:szCs w:val="24"/>
        </w:rPr>
        <w:t>EDI</w:t>
      </w:r>
      <w:r w:rsidRPr="009B4809">
        <w:rPr>
          <w:sz w:val="24"/>
          <w:szCs w:val="24"/>
        </w:rPr>
        <w:t xml:space="preserve">") para el Proyecto al MTC antes de la fecha límite del 8 de marzo de </w:t>
      </w:r>
      <w:r w:rsidR="0085513B">
        <w:rPr>
          <w:sz w:val="24"/>
          <w:szCs w:val="24"/>
        </w:rPr>
        <w:t>202</w:t>
      </w:r>
      <w:r w:rsidRPr="009B4809">
        <w:rPr>
          <w:sz w:val="24"/>
          <w:szCs w:val="24"/>
        </w:rPr>
        <w:t>3.</w:t>
      </w:r>
      <w:r w:rsidR="00D40098" w:rsidRPr="009B4809">
        <w:rPr>
          <w:rStyle w:val="FootnoteReference"/>
          <w:sz w:val="24"/>
          <w:szCs w:val="24"/>
        </w:rPr>
        <w:footnoteReference w:id="33"/>
      </w:r>
    </w:p>
    <w:p w14:paraId="27CCED0E" w14:textId="19A8FC54" w:rsidR="002A5B07" w:rsidRPr="009B4809" w:rsidRDefault="0082720F" w:rsidP="007761F1">
      <w:pPr>
        <w:pStyle w:val="ListParagraph"/>
        <w:numPr>
          <w:ilvl w:val="0"/>
          <w:numId w:val="22"/>
        </w:numPr>
        <w:tabs>
          <w:tab w:val="left" w:pos="540"/>
        </w:tabs>
        <w:spacing w:before="66" w:line="360" w:lineRule="auto"/>
        <w:ind w:left="540" w:hanging="540"/>
        <w:rPr>
          <w:sz w:val="24"/>
          <w:szCs w:val="24"/>
        </w:rPr>
      </w:pPr>
      <w:r w:rsidRPr="009B4809">
        <w:rPr>
          <w:sz w:val="24"/>
          <w:szCs w:val="24"/>
        </w:rPr>
        <w:t xml:space="preserve">El 12 de abril de </w:t>
      </w:r>
      <w:r w:rsidR="0085513B">
        <w:rPr>
          <w:sz w:val="24"/>
          <w:szCs w:val="24"/>
        </w:rPr>
        <w:t>202</w:t>
      </w:r>
      <w:r w:rsidRPr="009B4809">
        <w:rPr>
          <w:sz w:val="24"/>
          <w:szCs w:val="24"/>
        </w:rPr>
        <w:t xml:space="preserve">3, el MTC emitió documentos de licitación para seis empresas precalificadas: (1) la </w:t>
      </w:r>
      <w:proofErr w:type="spellStart"/>
      <w:r w:rsidRPr="009B4809">
        <w:rPr>
          <w:sz w:val="24"/>
          <w:szCs w:val="24"/>
        </w:rPr>
        <w:t>Indian-Taiwan</w:t>
      </w:r>
      <w:proofErr w:type="spellEnd"/>
      <w:r w:rsidRPr="009B4809">
        <w:rPr>
          <w:sz w:val="24"/>
          <w:szCs w:val="24"/>
        </w:rPr>
        <w:t xml:space="preserve"> </w:t>
      </w:r>
      <w:proofErr w:type="spellStart"/>
      <w:r w:rsidRPr="009B4809">
        <w:rPr>
          <w:sz w:val="24"/>
          <w:szCs w:val="24"/>
        </w:rPr>
        <w:t>Development</w:t>
      </w:r>
      <w:proofErr w:type="spellEnd"/>
      <w:r w:rsidRPr="009B4809">
        <w:rPr>
          <w:sz w:val="24"/>
          <w:szCs w:val="24"/>
        </w:rPr>
        <w:t xml:space="preserve"> Company ("</w:t>
      </w:r>
      <w:r w:rsidRPr="009B4809">
        <w:rPr>
          <w:b/>
          <w:sz w:val="24"/>
          <w:szCs w:val="24"/>
        </w:rPr>
        <w:t>ITD</w:t>
      </w:r>
      <w:r w:rsidRPr="009B4809">
        <w:rPr>
          <w:sz w:val="24"/>
          <w:szCs w:val="24"/>
        </w:rPr>
        <w:t xml:space="preserve">"); (2) </w:t>
      </w:r>
      <w:r w:rsidRPr="009B4809">
        <w:rPr>
          <w:sz w:val="24"/>
          <w:szCs w:val="24"/>
        </w:rPr>
        <w:lastRenderedPageBreak/>
        <w:t>Corporación Sumatra; (3) Consorcio Condor, Gaviota y Paloma; (4) el Consorcio YQC; (5) Río Tinto; y (6) el Consorcio MEL.</w:t>
      </w:r>
      <w:r w:rsidRPr="009B4809">
        <w:rPr>
          <w:sz w:val="24"/>
          <w:szCs w:val="24"/>
          <w:vertAlign w:val="superscript"/>
        </w:rPr>
        <w:t>55</w:t>
      </w:r>
      <w:r w:rsidRPr="009B4809">
        <w:rPr>
          <w:spacing w:val="40"/>
          <w:sz w:val="24"/>
          <w:szCs w:val="24"/>
        </w:rPr>
        <w:t xml:space="preserve"> </w:t>
      </w:r>
      <w:r w:rsidRPr="009B4809">
        <w:rPr>
          <w:sz w:val="24"/>
          <w:szCs w:val="24"/>
        </w:rPr>
        <w:t xml:space="preserve">Los documentos de licitación solicitaban a los destinatarios que presentaran propuestas técnicas y financieras para el Proyecto antes del 29 de mayo de </w:t>
      </w:r>
      <w:r w:rsidR="0085513B">
        <w:rPr>
          <w:sz w:val="24"/>
          <w:szCs w:val="24"/>
        </w:rPr>
        <w:t>202</w:t>
      </w:r>
      <w:r w:rsidRPr="009B4809">
        <w:rPr>
          <w:sz w:val="24"/>
          <w:szCs w:val="24"/>
        </w:rPr>
        <w:t>3.</w:t>
      </w:r>
    </w:p>
    <w:p w14:paraId="7BAF07E0" w14:textId="49CC6F67" w:rsidR="002A5B07" w:rsidRPr="009B4809" w:rsidRDefault="00EA6E9B" w:rsidP="007761F1">
      <w:pPr>
        <w:pStyle w:val="ListParagraph"/>
        <w:numPr>
          <w:ilvl w:val="0"/>
          <w:numId w:val="22"/>
        </w:numPr>
        <w:tabs>
          <w:tab w:val="left" w:pos="540"/>
        </w:tabs>
        <w:spacing w:before="238" w:line="360" w:lineRule="auto"/>
        <w:ind w:left="540" w:right="631" w:hanging="540"/>
        <w:rPr>
          <w:sz w:val="24"/>
          <w:szCs w:val="24"/>
        </w:rPr>
      </w:pPr>
      <w:r w:rsidRPr="009B4809">
        <w:rPr>
          <w:sz w:val="24"/>
          <w:szCs w:val="24"/>
        </w:rPr>
        <w:t>En</w:t>
      </w:r>
      <w:r w:rsidRPr="009B4809">
        <w:rPr>
          <w:spacing w:val="-4"/>
          <w:sz w:val="24"/>
          <w:szCs w:val="24"/>
        </w:rPr>
        <w:t xml:space="preserve"> </w:t>
      </w:r>
      <w:r w:rsidRPr="009B4809">
        <w:rPr>
          <w:sz w:val="24"/>
          <w:szCs w:val="24"/>
        </w:rPr>
        <w:t>paralelo</w:t>
      </w:r>
      <w:r w:rsidR="0082720F" w:rsidRPr="009B4809">
        <w:rPr>
          <w:spacing w:val="-3"/>
          <w:sz w:val="24"/>
          <w:szCs w:val="24"/>
        </w:rPr>
        <w:t xml:space="preserve"> a este proceso de licitación, </w:t>
      </w:r>
      <w:r w:rsidR="001E7E63" w:rsidRPr="009B4809">
        <w:rPr>
          <w:sz w:val="24"/>
          <w:szCs w:val="24"/>
        </w:rPr>
        <w:t>MEL</w:t>
      </w:r>
      <w:r w:rsidRPr="009B4809">
        <w:rPr>
          <w:spacing w:val="-9"/>
          <w:sz w:val="24"/>
          <w:szCs w:val="24"/>
        </w:rPr>
        <w:t xml:space="preserve"> </w:t>
      </w:r>
      <w:r w:rsidR="0082720F" w:rsidRPr="009B4809">
        <w:rPr>
          <w:sz w:val="24"/>
          <w:szCs w:val="24"/>
        </w:rPr>
        <w:t>continuó</w:t>
      </w:r>
      <w:r w:rsidRPr="009B4809">
        <w:rPr>
          <w:spacing w:val="-3"/>
          <w:sz w:val="24"/>
          <w:szCs w:val="24"/>
        </w:rPr>
        <w:t xml:space="preserve"> </w:t>
      </w:r>
      <w:r w:rsidRPr="009B4809">
        <w:rPr>
          <w:sz w:val="24"/>
          <w:szCs w:val="24"/>
        </w:rPr>
        <w:t>solicita</w:t>
      </w:r>
      <w:r w:rsidR="0082720F" w:rsidRPr="009B4809">
        <w:rPr>
          <w:sz w:val="24"/>
          <w:szCs w:val="24"/>
        </w:rPr>
        <w:t>ndo</w:t>
      </w:r>
      <w:r w:rsidRPr="009B4809">
        <w:rPr>
          <w:sz w:val="24"/>
          <w:szCs w:val="24"/>
        </w:rPr>
        <w:t xml:space="preserve"> </w:t>
      </w:r>
      <w:r w:rsidR="0082720F" w:rsidRPr="009B4809">
        <w:rPr>
          <w:sz w:val="24"/>
          <w:szCs w:val="24"/>
        </w:rPr>
        <w:t>a</w:t>
      </w:r>
      <w:r w:rsidRPr="009B4809">
        <w:rPr>
          <w:sz w:val="24"/>
          <w:szCs w:val="24"/>
        </w:rPr>
        <w:t>l</w:t>
      </w:r>
      <w:r w:rsidRPr="009B4809">
        <w:rPr>
          <w:spacing w:val="-3"/>
          <w:sz w:val="24"/>
          <w:szCs w:val="24"/>
        </w:rPr>
        <w:t xml:space="preserve"> </w:t>
      </w:r>
      <w:r w:rsidRPr="009B4809">
        <w:rPr>
          <w:sz w:val="24"/>
          <w:szCs w:val="24"/>
        </w:rPr>
        <w:t>Gobierno</w:t>
      </w:r>
      <w:r w:rsidRPr="009B4809">
        <w:rPr>
          <w:spacing w:val="-1"/>
          <w:sz w:val="24"/>
          <w:szCs w:val="24"/>
        </w:rPr>
        <w:t xml:space="preserve"> </w:t>
      </w:r>
      <w:r w:rsidRPr="009B4809">
        <w:rPr>
          <w:sz w:val="24"/>
          <w:szCs w:val="24"/>
        </w:rPr>
        <w:t>a</w:t>
      </w:r>
      <w:r w:rsidRPr="009B4809">
        <w:rPr>
          <w:spacing w:val="-2"/>
          <w:sz w:val="24"/>
          <w:szCs w:val="24"/>
        </w:rPr>
        <w:t xml:space="preserve"> </w:t>
      </w:r>
      <w:r w:rsidRPr="009B4809">
        <w:rPr>
          <w:sz w:val="24"/>
          <w:szCs w:val="24"/>
        </w:rPr>
        <w:t>suspender</w:t>
      </w:r>
      <w:r w:rsidRPr="009B4809">
        <w:rPr>
          <w:spacing w:val="-2"/>
          <w:sz w:val="24"/>
          <w:szCs w:val="24"/>
        </w:rPr>
        <w:t xml:space="preserve"> </w:t>
      </w:r>
      <w:r w:rsidR="0082720F" w:rsidRPr="009B4809">
        <w:rPr>
          <w:sz w:val="24"/>
          <w:szCs w:val="24"/>
        </w:rPr>
        <w:t>la</w:t>
      </w:r>
      <w:r w:rsidRPr="009B4809">
        <w:rPr>
          <w:spacing w:val="-3"/>
          <w:sz w:val="24"/>
          <w:szCs w:val="24"/>
        </w:rPr>
        <w:t xml:space="preserve"> </w:t>
      </w:r>
      <w:r w:rsidRPr="009B4809">
        <w:rPr>
          <w:sz w:val="24"/>
          <w:szCs w:val="24"/>
        </w:rPr>
        <w:t>licitación</w:t>
      </w:r>
      <w:r w:rsidR="0082720F" w:rsidRPr="009B4809">
        <w:rPr>
          <w:sz w:val="24"/>
          <w:szCs w:val="24"/>
        </w:rPr>
        <w:t xml:space="preserve"> y a </w:t>
      </w:r>
      <w:r w:rsidRPr="009B4809">
        <w:rPr>
          <w:sz w:val="24"/>
          <w:szCs w:val="24"/>
        </w:rPr>
        <w:t>honor</w:t>
      </w:r>
      <w:r w:rsidR="009B4809">
        <w:rPr>
          <w:sz w:val="24"/>
          <w:szCs w:val="24"/>
        </w:rPr>
        <w:t>ar</w:t>
      </w:r>
      <w:r w:rsidRPr="009B4809">
        <w:rPr>
          <w:spacing w:val="-3"/>
          <w:sz w:val="24"/>
          <w:szCs w:val="24"/>
        </w:rPr>
        <w:t xml:space="preserve"> </w:t>
      </w:r>
      <w:r w:rsidR="009B4809">
        <w:rPr>
          <w:sz w:val="24"/>
          <w:szCs w:val="24"/>
        </w:rPr>
        <w:t>los</w:t>
      </w:r>
      <w:r w:rsidRPr="009B4809">
        <w:rPr>
          <w:spacing w:val="-3"/>
          <w:sz w:val="24"/>
          <w:szCs w:val="24"/>
        </w:rPr>
        <w:t xml:space="preserve"> </w:t>
      </w:r>
      <w:r w:rsidRPr="009B4809">
        <w:rPr>
          <w:sz w:val="24"/>
          <w:szCs w:val="24"/>
        </w:rPr>
        <w:t>compromiso</w:t>
      </w:r>
      <w:r w:rsidR="009B4809">
        <w:rPr>
          <w:sz w:val="24"/>
          <w:szCs w:val="24"/>
        </w:rPr>
        <w:t>s</w:t>
      </w:r>
      <w:r w:rsidRPr="009B4809">
        <w:rPr>
          <w:sz w:val="24"/>
          <w:szCs w:val="24"/>
        </w:rPr>
        <w:t xml:space="preserve"> </w:t>
      </w:r>
      <w:r w:rsidR="0082720F" w:rsidRPr="009B4809">
        <w:rPr>
          <w:sz w:val="24"/>
          <w:szCs w:val="24"/>
        </w:rPr>
        <w:t>asumido</w:t>
      </w:r>
      <w:ins w:id="60" w:author="Bjorn Arp" w:date="2023-11-22T14:20:00Z">
        <w:r w:rsidR="003F0E9B">
          <w:rPr>
            <w:sz w:val="24"/>
            <w:szCs w:val="24"/>
          </w:rPr>
          <w:t>s</w:t>
        </w:r>
      </w:ins>
      <w:r w:rsidRPr="009B4809">
        <w:rPr>
          <w:sz w:val="24"/>
          <w:szCs w:val="24"/>
        </w:rPr>
        <w:t xml:space="preserve"> con MEL</w:t>
      </w:r>
      <w:r w:rsidRPr="009B4809">
        <w:rPr>
          <w:spacing w:val="-3"/>
          <w:sz w:val="24"/>
          <w:szCs w:val="24"/>
        </w:rPr>
        <w:t xml:space="preserve"> </w:t>
      </w:r>
      <w:r w:rsidRPr="009B4809">
        <w:rPr>
          <w:sz w:val="24"/>
          <w:szCs w:val="24"/>
        </w:rPr>
        <w:t xml:space="preserve">en el </w:t>
      </w:r>
      <w:r w:rsidR="005F46DF">
        <w:rPr>
          <w:sz w:val="24"/>
          <w:szCs w:val="24"/>
        </w:rPr>
        <w:t>MEMORANDO</w:t>
      </w:r>
      <w:r w:rsidRPr="009B4809">
        <w:rPr>
          <w:sz w:val="24"/>
          <w:szCs w:val="24"/>
        </w:rPr>
        <w:t>.</w:t>
      </w:r>
      <w:r w:rsidR="00D40098" w:rsidRPr="009B4809">
        <w:rPr>
          <w:rStyle w:val="FootnoteReference"/>
          <w:sz w:val="24"/>
          <w:szCs w:val="24"/>
        </w:rPr>
        <w:footnoteReference w:id="34"/>
      </w:r>
    </w:p>
    <w:p w14:paraId="091F6B2B" w14:textId="2BE3C382" w:rsidR="00B40128" w:rsidRPr="00B40128" w:rsidRDefault="00EA6E9B" w:rsidP="00B40128">
      <w:pPr>
        <w:pStyle w:val="ListParagraph"/>
        <w:numPr>
          <w:ilvl w:val="0"/>
          <w:numId w:val="22"/>
        </w:numPr>
        <w:tabs>
          <w:tab w:val="left" w:pos="540"/>
        </w:tabs>
        <w:spacing w:before="241" w:line="360" w:lineRule="auto"/>
        <w:ind w:left="540" w:hanging="540"/>
        <w:rPr>
          <w:sz w:val="24"/>
          <w:szCs w:val="24"/>
          <w:rPrChange w:id="61" w:author="Bjorn Arp" w:date="2023-11-22T14:20:00Z">
            <w:rPr/>
          </w:rPrChange>
        </w:rPr>
      </w:pPr>
      <w:r w:rsidRPr="009B4809">
        <w:rPr>
          <w:sz w:val="24"/>
          <w:szCs w:val="24"/>
        </w:rPr>
        <w:t xml:space="preserve">El 18 de abril de </w:t>
      </w:r>
      <w:r w:rsidR="0085513B">
        <w:rPr>
          <w:sz w:val="24"/>
          <w:szCs w:val="24"/>
        </w:rPr>
        <w:t>202</w:t>
      </w:r>
      <w:r w:rsidRPr="009B4809">
        <w:rPr>
          <w:sz w:val="24"/>
          <w:szCs w:val="24"/>
        </w:rPr>
        <w:t xml:space="preserve">3, </w:t>
      </w:r>
      <w:r w:rsidR="001E7E63" w:rsidRPr="009B4809">
        <w:rPr>
          <w:sz w:val="24"/>
          <w:szCs w:val="24"/>
        </w:rPr>
        <w:t>el MTC informó</w:t>
      </w:r>
      <w:r w:rsidR="001E2EBA" w:rsidRPr="009B4809">
        <w:rPr>
          <w:sz w:val="24"/>
          <w:szCs w:val="24"/>
        </w:rPr>
        <w:t xml:space="preserve"> a</w:t>
      </w:r>
      <w:r w:rsidRPr="009B4809">
        <w:rPr>
          <w:spacing w:val="-10"/>
          <w:sz w:val="24"/>
          <w:szCs w:val="24"/>
        </w:rPr>
        <w:t xml:space="preserve"> </w:t>
      </w:r>
      <w:r w:rsidR="001E7E63" w:rsidRPr="009B4809">
        <w:rPr>
          <w:sz w:val="24"/>
          <w:szCs w:val="24"/>
        </w:rPr>
        <w:t>MEL</w:t>
      </w:r>
      <w:r w:rsidRPr="009B4809">
        <w:rPr>
          <w:spacing w:val="-12"/>
          <w:sz w:val="24"/>
          <w:szCs w:val="24"/>
        </w:rPr>
        <w:t xml:space="preserve"> </w:t>
      </w:r>
      <w:r w:rsidR="001E2EBA" w:rsidRPr="009B4809">
        <w:rPr>
          <w:sz w:val="24"/>
          <w:szCs w:val="24"/>
        </w:rPr>
        <w:t>que</w:t>
      </w:r>
      <w:r w:rsidRPr="009B4809">
        <w:rPr>
          <w:spacing w:val="-9"/>
          <w:sz w:val="24"/>
          <w:szCs w:val="24"/>
        </w:rPr>
        <w:t xml:space="preserve"> </w:t>
      </w:r>
      <w:r w:rsidRPr="009B4809">
        <w:rPr>
          <w:sz w:val="24"/>
          <w:szCs w:val="24"/>
        </w:rPr>
        <w:t>el</w:t>
      </w:r>
      <w:r w:rsidRPr="009B4809">
        <w:rPr>
          <w:spacing w:val="-11"/>
          <w:sz w:val="24"/>
          <w:szCs w:val="24"/>
        </w:rPr>
        <w:t xml:space="preserve"> </w:t>
      </w:r>
      <w:r w:rsidRPr="009B4809">
        <w:rPr>
          <w:sz w:val="24"/>
          <w:szCs w:val="24"/>
        </w:rPr>
        <w:t>Con</w:t>
      </w:r>
      <w:ins w:id="62" w:author="Bjorn Arp" w:date="2023-11-22T14:20:00Z">
        <w:r w:rsidR="003F0E9B">
          <w:rPr>
            <w:sz w:val="24"/>
            <w:szCs w:val="24"/>
          </w:rPr>
          <w:t>s</w:t>
        </w:r>
      </w:ins>
      <w:del w:id="63" w:author="Bjorn Arp" w:date="2023-11-22T14:20:00Z">
        <w:r w:rsidRPr="009B4809" w:rsidDel="003F0E9B">
          <w:rPr>
            <w:sz w:val="24"/>
            <w:szCs w:val="24"/>
          </w:rPr>
          <w:delText>c</w:delText>
        </w:r>
      </w:del>
      <w:r w:rsidRPr="009B4809">
        <w:rPr>
          <w:sz w:val="24"/>
          <w:szCs w:val="24"/>
        </w:rPr>
        <w:t>ejo</w:t>
      </w:r>
      <w:r w:rsidRPr="009B4809">
        <w:rPr>
          <w:spacing w:val="-9"/>
          <w:sz w:val="24"/>
          <w:szCs w:val="24"/>
        </w:rPr>
        <w:t xml:space="preserve"> </w:t>
      </w:r>
      <w:r w:rsidRPr="009B4809">
        <w:rPr>
          <w:sz w:val="24"/>
          <w:szCs w:val="24"/>
        </w:rPr>
        <w:t>de</w:t>
      </w:r>
      <w:r w:rsidRPr="009B4809">
        <w:rPr>
          <w:spacing w:val="-11"/>
          <w:sz w:val="24"/>
          <w:szCs w:val="24"/>
        </w:rPr>
        <w:t xml:space="preserve"> </w:t>
      </w:r>
      <w:proofErr w:type="gramStart"/>
      <w:r w:rsidRPr="009B4809">
        <w:rPr>
          <w:sz w:val="24"/>
          <w:szCs w:val="24"/>
        </w:rPr>
        <w:t>Ministros</w:t>
      </w:r>
      <w:proofErr w:type="gramEnd"/>
      <w:r w:rsidRPr="009B4809">
        <w:rPr>
          <w:spacing w:val="-10"/>
          <w:sz w:val="24"/>
          <w:szCs w:val="24"/>
        </w:rPr>
        <w:t xml:space="preserve"> </w:t>
      </w:r>
      <w:r w:rsidR="001E2EBA" w:rsidRPr="009B4809">
        <w:rPr>
          <w:sz w:val="24"/>
          <w:szCs w:val="24"/>
        </w:rPr>
        <w:t>había</w:t>
      </w:r>
      <w:r w:rsidRPr="009B4809">
        <w:rPr>
          <w:spacing w:val="-7"/>
          <w:sz w:val="24"/>
          <w:szCs w:val="24"/>
        </w:rPr>
        <w:t xml:space="preserve"> </w:t>
      </w:r>
      <w:r w:rsidRPr="009B4809">
        <w:rPr>
          <w:sz w:val="24"/>
          <w:szCs w:val="24"/>
        </w:rPr>
        <w:t>decidido</w:t>
      </w:r>
      <w:r w:rsidRPr="009B4809">
        <w:rPr>
          <w:spacing w:val="-10"/>
          <w:sz w:val="24"/>
          <w:szCs w:val="24"/>
        </w:rPr>
        <w:t xml:space="preserve"> </w:t>
      </w:r>
      <w:r w:rsidR="001E2EBA" w:rsidRPr="009B4809">
        <w:rPr>
          <w:sz w:val="24"/>
          <w:szCs w:val="24"/>
        </w:rPr>
        <w:t>que fuera de</w:t>
      </w:r>
      <w:r w:rsidRPr="009B4809">
        <w:rPr>
          <w:spacing w:val="-8"/>
          <w:sz w:val="24"/>
          <w:szCs w:val="24"/>
        </w:rPr>
        <w:t xml:space="preserve"> </w:t>
      </w:r>
      <w:r w:rsidRPr="009B4809">
        <w:rPr>
          <w:sz w:val="24"/>
          <w:szCs w:val="24"/>
        </w:rPr>
        <w:t>"</w:t>
      </w:r>
      <w:r w:rsidR="001E2EBA" w:rsidRPr="009B4809">
        <w:rPr>
          <w:i/>
          <w:iCs/>
          <w:sz w:val="24"/>
          <w:szCs w:val="24"/>
        </w:rPr>
        <w:t>interés</w:t>
      </w:r>
      <w:r w:rsidR="001E2EBA" w:rsidRPr="009B4809">
        <w:rPr>
          <w:sz w:val="24"/>
          <w:szCs w:val="24"/>
        </w:rPr>
        <w:t xml:space="preserve"> </w:t>
      </w:r>
      <w:r w:rsidRPr="009B4809">
        <w:rPr>
          <w:i/>
          <w:sz w:val="24"/>
          <w:szCs w:val="24"/>
        </w:rPr>
        <w:t>estratégico nacional</w:t>
      </w:r>
      <w:r w:rsidRPr="009B4809">
        <w:rPr>
          <w:sz w:val="24"/>
          <w:szCs w:val="24"/>
        </w:rPr>
        <w:t>"</w:t>
      </w:r>
      <w:r w:rsidRPr="009B4809">
        <w:rPr>
          <w:spacing w:val="-7"/>
          <w:sz w:val="24"/>
          <w:szCs w:val="24"/>
        </w:rPr>
        <w:t xml:space="preserve"> </w:t>
      </w:r>
      <w:r w:rsidR="001E2EBA" w:rsidRPr="009B4809">
        <w:rPr>
          <w:sz w:val="24"/>
          <w:szCs w:val="24"/>
        </w:rPr>
        <w:t>comenzar negociaciones con</w:t>
      </w:r>
      <w:r w:rsidRPr="009B4809">
        <w:rPr>
          <w:spacing w:val="-7"/>
          <w:sz w:val="24"/>
          <w:szCs w:val="24"/>
        </w:rPr>
        <w:t xml:space="preserve"> </w:t>
      </w:r>
      <w:r w:rsidR="001E7E63" w:rsidRPr="009B4809">
        <w:rPr>
          <w:sz w:val="24"/>
          <w:szCs w:val="24"/>
        </w:rPr>
        <w:t>MEL</w:t>
      </w:r>
      <w:r w:rsidRPr="009B4809">
        <w:rPr>
          <w:spacing w:val="-12"/>
          <w:sz w:val="24"/>
          <w:szCs w:val="24"/>
        </w:rPr>
        <w:t xml:space="preserve"> </w:t>
      </w:r>
      <w:r w:rsidR="001E2EBA" w:rsidRPr="009B4809">
        <w:rPr>
          <w:sz w:val="24"/>
          <w:szCs w:val="24"/>
        </w:rPr>
        <w:t>encaminadas</w:t>
      </w:r>
      <w:r w:rsidRPr="009B4809">
        <w:rPr>
          <w:spacing w:val="-10"/>
          <w:sz w:val="24"/>
          <w:szCs w:val="24"/>
        </w:rPr>
        <w:t xml:space="preserve"> </w:t>
      </w:r>
      <w:r w:rsidRPr="009B4809">
        <w:rPr>
          <w:sz w:val="24"/>
          <w:szCs w:val="24"/>
        </w:rPr>
        <w:t>hacia</w:t>
      </w:r>
      <w:r w:rsidRPr="009B4809">
        <w:rPr>
          <w:spacing w:val="-7"/>
          <w:sz w:val="24"/>
          <w:szCs w:val="24"/>
        </w:rPr>
        <w:t xml:space="preserve"> </w:t>
      </w:r>
      <w:r w:rsidR="00DD1FFC">
        <w:rPr>
          <w:sz w:val="24"/>
          <w:szCs w:val="24"/>
        </w:rPr>
        <w:t>la</w:t>
      </w:r>
      <w:r w:rsidRPr="009B4809">
        <w:rPr>
          <w:spacing w:val="-6"/>
          <w:sz w:val="24"/>
          <w:szCs w:val="24"/>
        </w:rPr>
        <w:t xml:space="preserve"> </w:t>
      </w:r>
      <w:r w:rsidRPr="009B4809">
        <w:rPr>
          <w:sz w:val="24"/>
          <w:szCs w:val="24"/>
        </w:rPr>
        <w:t>ejecución</w:t>
      </w:r>
      <w:r w:rsidRPr="009B4809">
        <w:rPr>
          <w:spacing w:val="-7"/>
          <w:sz w:val="24"/>
          <w:szCs w:val="24"/>
        </w:rPr>
        <w:t xml:space="preserve"> </w:t>
      </w:r>
      <w:r w:rsidRPr="009B4809">
        <w:rPr>
          <w:sz w:val="24"/>
          <w:szCs w:val="24"/>
        </w:rPr>
        <w:t>del</w:t>
      </w:r>
      <w:r w:rsidRPr="009B4809">
        <w:rPr>
          <w:spacing w:val="-15"/>
          <w:sz w:val="24"/>
          <w:szCs w:val="24"/>
        </w:rPr>
        <w:t xml:space="preserve"> </w:t>
      </w:r>
      <w:r w:rsidRPr="009B4809">
        <w:rPr>
          <w:sz w:val="24"/>
          <w:szCs w:val="24"/>
        </w:rPr>
        <w:t>Proyecto.</w:t>
      </w:r>
      <w:r w:rsidRPr="009B4809">
        <w:rPr>
          <w:spacing w:val="30"/>
          <w:sz w:val="24"/>
          <w:szCs w:val="24"/>
        </w:rPr>
        <w:t xml:space="preserve"> </w:t>
      </w:r>
      <w:r w:rsidRPr="009B4809">
        <w:rPr>
          <w:sz w:val="24"/>
          <w:szCs w:val="24"/>
        </w:rPr>
        <w:t>El</w:t>
      </w:r>
      <w:r w:rsidRPr="009B4809">
        <w:rPr>
          <w:spacing w:val="-15"/>
          <w:sz w:val="24"/>
          <w:szCs w:val="24"/>
        </w:rPr>
        <w:t xml:space="preserve"> </w:t>
      </w:r>
      <w:r w:rsidRPr="009B4809">
        <w:rPr>
          <w:sz w:val="24"/>
          <w:szCs w:val="24"/>
        </w:rPr>
        <w:t>MTC</w:t>
      </w:r>
      <w:r w:rsidR="001E2EBA" w:rsidRPr="009B4809">
        <w:rPr>
          <w:sz w:val="24"/>
          <w:szCs w:val="24"/>
        </w:rPr>
        <w:t xml:space="preserve"> señaló que había tomado esta </w:t>
      </w:r>
      <w:r w:rsidRPr="009B4809">
        <w:rPr>
          <w:sz w:val="24"/>
          <w:szCs w:val="24"/>
        </w:rPr>
        <w:t>decisión</w:t>
      </w:r>
      <w:r w:rsidRPr="009B4809">
        <w:rPr>
          <w:spacing w:val="-13"/>
          <w:sz w:val="24"/>
          <w:szCs w:val="24"/>
        </w:rPr>
        <w:t xml:space="preserve"> </w:t>
      </w:r>
      <w:r w:rsidRPr="009B4809">
        <w:rPr>
          <w:sz w:val="24"/>
          <w:szCs w:val="24"/>
        </w:rPr>
        <w:t>"</w:t>
      </w:r>
      <w:r w:rsidR="001E2EBA" w:rsidRPr="009B4809">
        <w:rPr>
          <w:i/>
          <w:sz w:val="24"/>
          <w:szCs w:val="24"/>
        </w:rPr>
        <w:t>c</w:t>
      </w:r>
      <w:r w:rsidRPr="009B4809">
        <w:rPr>
          <w:i/>
          <w:sz w:val="24"/>
          <w:szCs w:val="24"/>
        </w:rPr>
        <w:t>onsiderando la urgencia de estas infraestructuras, el interés estratégico nacional, el tiempo disponible y el hecho de que el licitador ha realizado todos los estudios de viabilidad y de ingeniería, y que es de interés nacional que el proyecto se acelere"</w:t>
      </w:r>
      <w:r w:rsidRPr="009B4809">
        <w:rPr>
          <w:sz w:val="24"/>
          <w:szCs w:val="24"/>
        </w:rPr>
        <w:t xml:space="preserve">. Sobre esta base, el Consejo de </w:t>
      </w:r>
      <w:proofErr w:type="gramStart"/>
      <w:r w:rsidRPr="009B4809">
        <w:rPr>
          <w:sz w:val="24"/>
          <w:szCs w:val="24"/>
        </w:rPr>
        <w:t>Ministros</w:t>
      </w:r>
      <w:proofErr w:type="gramEnd"/>
      <w:r w:rsidRPr="009B4809">
        <w:rPr>
          <w:sz w:val="24"/>
          <w:szCs w:val="24"/>
        </w:rPr>
        <w:t xml:space="preserve"> </w:t>
      </w:r>
      <w:r w:rsidRPr="009B4809">
        <w:rPr>
          <w:i/>
          <w:sz w:val="24"/>
          <w:szCs w:val="24"/>
        </w:rPr>
        <w:t xml:space="preserve">“decidió invitar a [MEL] a iniciar el proceso [de negociación] con miras a llevar a cabo esos proyectos” </w:t>
      </w:r>
      <w:r w:rsidR="001E2EBA" w:rsidRPr="009B4809">
        <w:rPr>
          <w:sz w:val="24"/>
          <w:szCs w:val="24"/>
        </w:rPr>
        <w:t>e</w:t>
      </w:r>
      <w:r w:rsidRPr="009B4809">
        <w:rPr>
          <w:spacing w:val="-1"/>
          <w:sz w:val="24"/>
          <w:szCs w:val="24"/>
        </w:rPr>
        <w:t xml:space="preserve"> </w:t>
      </w:r>
      <w:r w:rsidRPr="009B4809">
        <w:rPr>
          <w:sz w:val="24"/>
          <w:szCs w:val="24"/>
        </w:rPr>
        <w:t>invita</w:t>
      </w:r>
      <w:r w:rsidR="00DD1FFC">
        <w:rPr>
          <w:sz w:val="24"/>
          <w:szCs w:val="24"/>
        </w:rPr>
        <w:t>n</w:t>
      </w:r>
      <w:r w:rsidRPr="009B4809">
        <w:rPr>
          <w:sz w:val="24"/>
          <w:szCs w:val="24"/>
        </w:rPr>
        <w:t>do</w:t>
      </w:r>
      <w:r w:rsidRPr="009B4809">
        <w:rPr>
          <w:spacing w:val="-1"/>
          <w:sz w:val="24"/>
          <w:szCs w:val="24"/>
        </w:rPr>
        <w:t xml:space="preserve"> </w:t>
      </w:r>
      <w:r w:rsidRPr="009B4809">
        <w:rPr>
          <w:sz w:val="24"/>
          <w:szCs w:val="24"/>
        </w:rPr>
        <w:t>“</w:t>
      </w:r>
      <w:r w:rsidR="001E2EBA" w:rsidRPr="009B4809">
        <w:rPr>
          <w:i/>
          <w:sz w:val="24"/>
          <w:szCs w:val="24"/>
        </w:rPr>
        <w:t>a</w:t>
      </w:r>
      <w:r w:rsidRPr="009B4809">
        <w:rPr>
          <w:i/>
          <w:sz w:val="24"/>
          <w:szCs w:val="24"/>
        </w:rPr>
        <w:t>l</w:t>
      </w:r>
      <w:r w:rsidRPr="009B4809">
        <w:rPr>
          <w:i/>
          <w:spacing w:val="-2"/>
          <w:sz w:val="24"/>
          <w:szCs w:val="24"/>
        </w:rPr>
        <w:t xml:space="preserve"> </w:t>
      </w:r>
      <w:r w:rsidRPr="009B4809">
        <w:rPr>
          <w:i/>
          <w:sz w:val="24"/>
          <w:szCs w:val="24"/>
        </w:rPr>
        <w:t>representante</w:t>
      </w:r>
      <w:r w:rsidRPr="009B4809">
        <w:rPr>
          <w:i/>
          <w:spacing w:val="-1"/>
          <w:sz w:val="24"/>
          <w:szCs w:val="24"/>
        </w:rPr>
        <w:t xml:space="preserve"> </w:t>
      </w:r>
      <w:r w:rsidRPr="009B4809">
        <w:rPr>
          <w:i/>
          <w:sz w:val="24"/>
          <w:szCs w:val="24"/>
        </w:rPr>
        <w:t>de</w:t>
      </w:r>
      <w:r w:rsidRPr="009B4809">
        <w:rPr>
          <w:i/>
          <w:spacing w:val="-1"/>
          <w:sz w:val="24"/>
          <w:szCs w:val="24"/>
        </w:rPr>
        <w:t xml:space="preserve"> </w:t>
      </w:r>
      <w:r w:rsidRPr="009B4809">
        <w:rPr>
          <w:i/>
          <w:sz w:val="24"/>
          <w:szCs w:val="24"/>
        </w:rPr>
        <w:t>[MEL] .</w:t>
      </w:r>
      <w:r w:rsidRPr="009B4809">
        <w:rPr>
          <w:i/>
          <w:spacing w:val="-1"/>
          <w:sz w:val="24"/>
          <w:szCs w:val="24"/>
        </w:rPr>
        <w:t xml:space="preserve"> </w:t>
      </w:r>
      <w:r w:rsidRPr="009B4809">
        <w:rPr>
          <w:i/>
          <w:sz w:val="24"/>
          <w:szCs w:val="24"/>
        </w:rPr>
        <w:t>.</w:t>
      </w:r>
      <w:r w:rsidRPr="009B4809">
        <w:rPr>
          <w:i/>
          <w:spacing w:val="-1"/>
          <w:sz w:val="24"/>
          <w:szCs w:val="24"/>
        </w:rPr>
        <w:t xml:space="preserve"> </w:t>
      </w:r>
      <w:r w:rsidRPr="009B4809">
        <w:rPr>
          <w:i/>
          <w:sz w:val="24"/>
          <w:szCs w:val="24"/>
        </w:rPr>
        <w:t>.</w:t>
      </w:r>
      <w:r w:rsidRPr="009B4809">
        <w:rPr>
          <w:i/>
          <w:spacing w:val="-1"/>
          <w:sz w:val="24"/>
          <w:szCs w:val="24"/>
        </w:rPr>
        <w:t xml:space="preserve"> </w:t>
      </w:r>
      <w:r w:rsidRPr="009B4809">
        <w:rPr>
          <w:i/>
          <w:sz w:val="24"/>
          <w:szCs w:val="24"/>
        </w:rPr>
        <w:t>a</w:t>
      </w:r>
      <w:r w:rsidRPr="009B4809">
        <w:rPr>
          <w:i/>
          <w:spacing w:val="-1"/>
          <w:sz w:val="24"/>
          <w:szCs w:val="24"/>
        </w:rPr>
        <w:t xml:space="preserve"> </w:t>
      </w:r>
      <w:r w:rsidRPr="009B4809">
        <w:rPr>
          <w:i/>
          <w:sz w:val="24"/>
          <w:szCs w:val="24"/>
        </w:rPr>
        <w:t>contac</w:t>
      </w:r>
      <w:r w:rsidR="001E2EBA" w:rsidRPr="009B4809">
        <w:rPr>
          <w:i/>
          <w:sz w:val="24"/>
          <w:szCs w:val="24"/>
        </w:rPr>
        <w:t>tar</w:t>
      </w:r>
      <w:r w:rsidRPr="009B4809">
        <w:rPr>
          <w:i/>
          <w:spacing w:val="-1"/>
          <w:sz w:val="24"/>
          <w:szCs w:val="24"/>
        </w:rPr>
        <w:t xml:space="preserve"> </w:t>
      </w:r>
      <w:r w:rsidRPr="009B4809">
        <w:rPr>
          <w:i/>
          <w:sz w:val="24"/>
          <w:szCs w:val="24"/>
        </w:rPr>
        <w:t>el</w:t>
      </w:r>
      <w:r w:rsidRPr="009B4809">
        <w:rPr>
          <w:i/>
          <w:spacing w:val="-2"/>
          <w:sz w:val="24"/>
          <w:szCs w:val="24"/>
        </w:rPr>
        <w:t xml:space="preserve"> </w:t>
      </w:r>
      <w:r w:rsidRPr="009B4809">
        <w:rPr>
          <w:i/>
          <w:sz w:val="24"/>
          <w:szCs w:val="24"/>
        </w:rPr>
        <w:t>[MTC], a</w:t>
      </w:r>
      <w:r w:rsidRPr="009B4809">
        <w:rPr>
          <w:i/>
          <w:spacing w:val="-8"/>
          <w:sz w:val="24"/>
          <w:szCs w:val="24"/>
        </w:rPr>
        <w:t xml:space="preserve"> </w:t>
      </w:r>
      <w:r w:rsidRPr="009B4809">
        <w:rPr>
          <w:i/>
          <w:sz w:val="24"/>
          <w:szCs w:val="24"/>
        </w:rPr>
        <w:t>comenzar</w:t>
      </w:r>
      <w:r w:rsidRPr="009B4809">
        <w:rPr>
          <w:i/>
          <w:spacing w:val="-8"/>
          <w:sz w:val="24"/>
          <w:szCs w:val="24"/>
        </w:rPr>
        <w:t xml:space="preserve"> </w:t>
      </w:r>
      <w:r w:rsidRPr="009B4809">
        <w:rPr>
          <w:i/>
          <w:sz w:val="24"/>
          <w:szCs w:val="24"/>
        </w:rPr>
        <w:t>este</w:t>
      </w:r>
      <w:r w:rsidRPr="009B4809">
        <w:rPr>
          <w:i/>
          <w:spacing w:val="-8"/>
          <w:sz w:val="24"/>
          <w:szCs w:val="24"/>
        </w:rPr>
        <w:t xml:space="preserve"> </w:t>
      </w:r>
      <w:r w:rsidRPr="009B4809">
        <w:rPr>
          <w:i/>
          <w:sz w:val="24"/>
          <w:szCs w:val="24"/>
        </w:rPr>
        <w:t>proceso,</w:t>
      </w:r>
      <w:r w:rsidRPr="009B4809">
        <w:rPr>
          <w:i/>
          <w:spacing w:val="-8"/>
          <w:sz w:val="24"/>
          <w:szCs w:val="24"/>
        </w:rPr>
        <w:t xml:space="preserve"> </w:t>
      </w:r>
      <w:r w:rsidRPr="009B4809">
        <w:rPr>
          <w:i/>
          <w:sz w:val="24"/>
          <w:szCs w:val="24"/>
        </w:rPr>
        <w:t>dentro</w:t>
      </w:r>
      <w:r w:rsidRPr="009B4809">
        <w:rPr>
          <w:i/>
          <w:spacing w:val="-8"/>
          <w:sz w:val="24"/>
          <w:szCs w:val="24"/>
        </w:rPr>
        <w:t xml:space="preserve"> </w:t>
      </w:r>
      <w:r w:rsidR="001E2EBA" w:rsidRPr="009B4809">
        <w:rPr>
          <w:i/>
          <w:sz w:val="24"/>
          <w:szCs w:val="24"/>
        </w:rPr>
        <w:t>siete</w:t>
      </w:r>
      <w:r w:rsidRPr="009B4809">
        <w:rPr>
          <w:i/>
          <w:spacing w:val="-9"/>
          <w:sz w:val="24"/>
          <w:szCs w:val="24"/>
        </w:rPr>
        <w:t xml:space="preserve"> </w:t>
      </w:r>
      <w:r w:rsidRPr="009B4809">
        <w:rPr>
          <w:i/>
          <w:sz w:val="24"/>
          <w:szCs w:val="24"/>
        </w:rPr>
        <w:t>días.</w:t>
      </w:r>
      <w:r w:rsidRPr="009B4809">
        <w:rPr>
          <w:sz w:val="24"/>
          <w:szCs w:val="24"/>
        </w:rPr>
        <w:t>"</w:t>
      </w:r>
      <w:r w:rsidRPr="009B4809">
        <w:rPr>
          <w:spacing w:val="-2"/>
          <w:sz w:val="24"/>
          <w:szCs w:val="24"/>
        </w:rPr>
        <w:t xml:space="preserve"> </w:t>
      </w:r>
      <w:r w:rsidRPr="009B4809">
        <w:rPr>
          <w:sz w:val="24"/>
          <w:szCs w:val="24"/>
        </w:rPr>
        <w:t>El</w:t>
      </w:r>
      <w:r w:rsidRPr="009B4809">
        <w:rPr>
          <w:spacing w:val="-9"/>
          <w:sz w:val="24"/>
          <w:szCs w:val="24"/>
        </w:rPr>
        <w:t xml:space="preserve"> </w:t>
      </w:r>
      <w:r w:rsidRPr="009B4809">
        <w:rPr>
          <w:sz w:val="24"/>
          <w:szCs w:val="24"/>
        </w:rPr>
        <w:t>MTC</w:t>
      </w:r>
      <w:r w:rsidRPr="009B4809">
        <w:rPr>
          <w:spacing w:val="-8"/>
          <w:sz w:val="24"/>
          <w:szCs w:val="24"/>
        </w:rPr>
        <w:t xml:space="preserve"> </w:t>
      </w:r>
      <w:r w:rsidR="001E2EBA" w:rsidRPr="009B4809">
        <w:rPr>
          <w:sz w:val="24"/>
          <w:szCs w:val="24"/>
        </w:rPr>
        <w:t>también solicitó a</w:t>
      </w:r>
      <w:r w:rsidRPr="009B4809">
        <w:rPr>
          <w:spacing w:val="-9"/>
          <w:sz w:val="24"/>
          <w:szCs w:val="24"/>
        </w:rPr>
        <w:t xml:space="preserve"> </w:t>
      </w:r>
      <w:r w:rsidR="001E7E63" w:rsidRPr="009B4809">
        <w:rPr>
          <w:sz w:val="24"/>
          <w:szCs w:val="24"/>
        </w:rPr>
        <w:t>MEL</w:t>
      </w:r>
      <w:r w:rsidRPr="009B4809">
        <w:rPr>
          <w:spacing w:val="-13"/>
          <w:sz w:val="24"/>
          <w:szCs w:val="24"/>
        </w:rPr>
        <w:t xml:space="preserve"> </w:t>
      </w:r>
      <w:r w:rsidRPr="009B4809">
        <w:rPr>
          <w:sz w:val="24"/>
          <w:szCs w:val="24"/>
        </w:rPr>
        <w:t>proporcionar una garantía bancaria por el 0,1% del valor de la inversión prevista, que se mantendrá hasta la celebración del acuerdo.</w:t>
      </w:r>
    </w:p>
    <w:p w14:paraId="4547845D" w14:textId="6FFD8BC1" w:rsidR="002A5B07" w:rsidRPr="009B4809" w:rsidRDefault="001E7E63" w:rsidP="007761F1">
      <w:pPr>
        <w:pStyle w:val="ListParagraph"/>
        <w:numPr>
          <w:ilvl w:val="0"/>
          <w:numId w:val="22"/>
        </w:numPr>
        <w:tabs>
          <w:tab w:val="left" w:pos="540"/>
        </w:tabs>
        <w:spacing w:before="66" w:line="360" w:lineRule="auto"/>
        <w:ind w:left="540" w:right="632" w:hanging="540"/>
        <w:rPr>
          <w:sz w:val="24"/>
          <w:szCs w:val="24"/>
        </w:rPr>
      </w:pPr>
      <w:r w:rsidRPr="009B4809">
        <w:rPr>
          <w:sz w:val="24"/>
          <w:szCs w:val="24"/>
        </w:rPr>
        <w:t xml:space="preserve">MEL respondió por escrito para "aceptar formalmente" la oferta del Gobierno de iniciar negociaciones para la concesión sin realizar una </w:t>
      </w:r>
      <w:r w:rsidRPr="009B4809">
        <w:rPr>
          <w:spacing w:val="-2"/>
          <w:sz w:val="24"/>
          <w:szCs w:val="24"/>
        </w:rPr>
        <w:t>licitación pública.</w:t>
      </w:r>
    </w:p>
    <w:p w14:paraId="63ADBB3A" w14:textId="32817317" w:rsidR="002A5B07" w:rsidRPr="009B4809" w:rsidRDefault="00EA6E9B" w:rsidP="007761F1">
      <w:pPr>
        <w:pStyle w:val="ListParagraph"/>
        <w:numPr>
          <w:ilvl w:val="0"/>
          <w:numId w:val="22"/>
        </w:numPr>
        <w:tabs>
          <w:tab w:val="left" w:pos="540"/>
        </w:tabs>
        <w:spacing w:before="239" w:line="360" w:lineRule="auto"/>
        <w:ind w:left="540" w:right="632" w:hanging="540"/>
        <w:rPr>
          <w:sz w:val="24"/>
          <w:szCs w:val="24"/>
        </w:rPr>
      </w:pPr>
      <w:r w:rsidRPr="009B4809">
        <w:rPr>
          <w:sz w:val="24"/>
          <w:szCs w:val="24"/>
        </w:rPr>
        <w:t>En los días siguientes, el MTC prometió entregar un borrador de acuerdo de concesión y las partes programaron</w:t>
      </w:r>
      <w:r w:rsidRPr="009B4809">
        <w:rPr>
          <w:spacing w:val="-5"/>
          <w:sz w:val="24"/>
          <w:szCs w:val="24"/>
        </w:rPr>
        <w:t xml:space="preserve"> </w:t>
      </w:r>
      <w:r w:rsidRPr="009B4809">
        <w:rPr>
          <w:sz w:val="24"/>
          <w:szCs w:val="24"/>
        </w:rPr>
        <w:t>su</w:t>
      </w:r>
      <w:r w:rsidRPr="009B4809">
        <w:rPr>
          <w:spacing w:val="-5"/>
          <w:sz w:val="24"/>
          <w:szCs w:val="24"/>
        </w:rPr>
        <w:t xml:space="preserve"> </w:t>
      </w:r>
      <w:r w:rsidRPr="009B4809">
        <w:rPr>
          <w:sz w:val="24"/>
          <w:szCs w:val="24"/>
        </w:rPr>
        <w:t>primer</w:t>
      </w:r>
      <w:r w:rsidR="001E2EBA" w:rsidRPr="009B4809">
        <w:rPr>
          <w:sz w:val="24"/>
          <w:szCs w:val="24"/>
        </w:rPr>
        <w:t>a</w:t>
      </w:r>
      <w:r w:rsidRPr="009B4809">
        <w:rPr>
          <w:spacing w:val="-4"/>
          <w:sz w:val="24"/>
          <w:szCs w:val="24"/>
        </w:rPr>
        <w:t xml:space="preserve"> </w:t>
      </w:r>
      <w:r w:rsidRPr="009B4809">
        <w:rPr>
          <w:sz w:val="24"/>
          <w:szCs w:val="24"/>
        </w:rPr>
        <w:t>negociación</w:t>
      </w:r>
      <w:r w:rsidRPr="009B4809">
        <w:rPr>
          <w:spacing w:val="-5"/>
          <w:sz w:val="24"/>
          <w:szCs w:val="24"/>
        </w:rPr>
        <w:t xml:space="preserve"> </w:t>
      </w:r>
      <w:r w:rsidR="001E2EBA" w:rsidRPr="009B4809">
        <w:rPr>
          <w:sz w:val="24"/>
          <w:szCs w:val="24"/>
        </w:rPr>
        <w:t>directa en una</w:t>
      </w:r>
      <w:r w:rsidR="001E2EBA" w:rsidRPr="009B4809">
        <w:rPr>
          <w:spacing w:val="-4"/>
          <w:sz w:val="24"/>
          <w:szCs w:val="24"/>
        </w:rPr>
        <w:t xml:space="preserve"> </w:t>
      </w:r>
      <w:r w:rsidRPr="009B4809">
        <w:rPr>
          <w:sz w:val="24"/>
          <w:szCs w:val="24"/>
        </w:rPr>
        <w:t>reunión</w:t>
      </w:r>
      <w:r w:rsidRPr="009B4809">
        <w:rPr>
          <w:spacing w:val="-8"/>
          <w:sz w:val="24"/>
          <w:szCs w:val="24"/>
        </w:rPr>
        <w:t xml:space="preserve"> </w:t>
      </w:r>
      <w:r w:rsidR="001E2EBA" w:rsidRPr="009B4809">
        <w:rPr>
          <w:sz w:val="24"/>
          <w:szCs w:val="24"/>
        </w:rPr>
        <w:t>el</w:t>
      </w:r>
      <w:r w:rsidRPr="009B4809">
        <w:rPr>
          <w:spacing w:val="-6"/>
          <w:sz w:val="24"/>
          <w:szCs w:val="24"/>
        </w:rPr>
        <w:t xml:space="preserve"> </w:t>
      </w:r>
      <w:r w:rsidRPr="009B4809">
        <w:rPr>
          <w:sz w:val="24"/>
          <w:szCs w:val="24"/>
        </w:rPr>
        <w:t>10</w:t>
      </w:r>
      <w:r w:rsidRPr="009B4809">
        <w:rPr>
          <w:spacing w:val="-5"/>
          <w:sz w:val="24"/>
          <w:szCs w:val="24"/>
        </w:rPr>
        <w:t xml:space="preserve"> </w:t>
      </w:r>
      <w:r w:rsidR="001E2EBA" w:rsidRPr="009B4809">
        <w:rPr>
          <w:sz w:val="24"/>
          <w:szCs w:val="24"/>
        </w:rPr>
        <w:t xml:space="preserve">de mayo de </w:t>
      </w:r>
      <w:r w:rsidR="0085513B">
        <w:rPr>
          <w:sz w:val="24"/>
          <w:szCs w:val="24"/>
        </w:rPr>
        <w:t>202</w:t>
      </w:r>
      <w:r w:rsidRPr="009B4809">
        <w:rPr>
          <w:sz w:val="24"/>
          <w:szCs w:val="24"/>
        </w:rPr>
        <w:t>3</w:t>
      </w:r>
      <w:r w:rsidRPr="009B4809">
        <w:rPr>
          <w:spacing w:val="-5"/>
          <w:sz w:val="24"/>
          <w:szCs w:val="24"/>
        </w:rPr>
        <w:t xml:space="preserve"> </w:t>
      </w:r>
      <w:r w:rsidRPr="009B4809">
        <w:rPr>
          <w:sz w:val="24"/>
          <w:szCs w:val="24"/>
        </w:rPr>
        <w:t>en</w:t>
      </w:r>
      <w:r w:rsidRPr="009B4809">
        <w:rPr>
          <w:spacing w:val="-5"/>
          <w:sz w:val="24"/>
          <w:szCs w:val="24"/>
        </w:rPr>
        <w:t xml:space="preserve"> </w:t>
      </w:r>
      <w:r w:rsidR="001E2EBA" w:rsidRPr="009B4809">
        <w:rPr>
          <w:sz w:val="24"/>
          <w:szCs w:val="24"/>
        </w:rPr>
        <w:t>la capital</w:t>
      </w:r>
      <w:r w:rsidRPr="009B4809">
        <w:rPr>
          <w:sz w:val="24"/>
          <w:szCs w:val="24"/>
        </w:rPr>
        <w:t>.</w:t>
      </w:r>
      <w:r w:rsidR="00D40098" w:rsidRPr="009B4809">
        <w:rPr>
          <w:rStyle w:val="FootnoteReference"/>
          <w:sz w:val="24"/>
          <w:szCs w:val="24"/>
        </w:rPr>
        <w:footnoteReference w:id="35"/>
      </w:r>
      <w:r w:rsidR="001E2EBA" w:rsidRPr="009B4809">
        <w:rPr>
          <w:sz w:val="24"/>
          <w:szCs w:val="24"/>
        </w:rPr>
        <w:t xml:space="preserve"> </w:t>
      </w:r>
      <w:r w:rsidRPr="009B4809">
        <w:rPr>
          <w:sz w:val="24"/>
          <w:szCs w:val="24"/>
        </w:rPr>
        <w:t>En base a estas medidas, MEL proporcionó al MTC una garantía bancaria por el equivalente a USD 2.115.000.</w:t>
      </w:r>
      <w:r w:rsidR="00D40098" w:rsidRPr="009B4809">
        <w:rPr>
          <w:rStyle w:val="FootnoteReference"/>
          <w:sz w:val="24"/>
          <w:szCs w:val="24"/>
        </w:rPr>
        <w:footnoteReference w:id="36"/>
      </w:r>
    </w:p>
    <w:p w14:paraId="1AF478F0" w14:textId="2CF70E2C" w:rsidR="002A5B07" w:rsidRPr="009B4809" w:rsidRDefault="001E2EBA" w:rsidP="007761F1">
      <w:pPr>
        <w:pStyle w:val="ListParagraph"/>
        <w:numPr>
          <w:ilvl w:val="0"/>
          <w:numId w:val="22"/>
        </w:numPr>
        <w:tabs>
          <w:tab w:val="left" w:pos="540"/>
        </w:tabs>
        <w:spacing w:before="239" w:line="360" w:lineRule="auto"/>
        <w:ind w:left="540" w:hanging="540"/>
        <w:rPr>
          <w:sz w:val="24"/>
          <w:szCs w:val="24"/>
        </w:rPr>
      </w:pPr>
      <w:r w:rsidRPr="009B4809">
        <w:rPr>
          <w:sz w:val="24"/>
          <w:szCs w:val="24"/>
        </w:rPr>
        <w:lastRenderedPageBreak/>
        <w:t xml:space="preserve">El 13 de mayo de </w:t>
      </w:r>
      <w:r w:rsidR="0085513B">
        <w:rPr>
          <w:sz w:val="24"/>
          <w:szCs w:val="24"/>
        </w:rPr>
        <w:t>202</w:t>
      </w:r>
      <w:r w:rsidRPr="009B4809">
        <w:rPr>
          <w:sz w:val="24"/>
          <w:szCs w:val="24"/>
        </w:rPr>
        <w:t xml:space="preserve">3, el MTC informó a MEL que </w:t>
      </w:r>
      <w:proofErr w:type="spellStart"/>
      <w:r w:rsidR="008C7C12" w:rsidRPr="009B4809">
        <w:rPr>
          <w:sz w:val="24"/>
          <w:szCs w:val="24"/>
        </w:rPr>
        <w:t>Aldovia</w:t>
      </w:r>
      <w:proofErr w:type="spellEnd"/>
      <w:r w:rsidR="008C7C12" w:rsidRPr="009B4809">
        <w:rPr>
          <w:sz w:val="24"/>
          <w:szCs w:val="24"/>
        </w:rPr>
        <w:t xml:space="preserve"> </w:t>
      </w:r>
      <w:r w:rsidRPr="009B4809">
        <w:rPr>
          <w:sz w:val="24"/>
          <w:szCs w:val="24"/>
        </w:rPr>
        <w:t>había cambiado su posición.</w:t>
      </w:r>
      <w:r w:rsidR="00D40098" w:rsidRPr="009B4809">
        <w:rPr>
          <w:rStyle w:val="FootnoteReference"/>
          <w:sz w:val="24"/>
          <w:szCs w:val="24"/>
        </w:rPr>
        <w:footnoteReference w:id="37"/>
      </w:r>
      <w:r w:rsidRPr="009B4809">
        <w:rPr>
          <w:spacing w:val="-2"/>
          <w:sz w:val="24"/>
          <w:szCs w:val="24"/>
        </w:rPr>
        <w:t xml:space="preserve"> </w:t>
      </w:r>
      <w:r w:rsidRPr="009B4809">
        <w:rPr>
          <w:sz w:val="24"/>
          <w:szCs w:val="24"/>
        </w:rPr>
        <w:t>El</w:t>
      </w:r>
      <w:r w:rsidRPr="009B4809">
        <w:rPr>
          <w:spacing w:val="-3"/>
          <w:sz w:val="24"/>
          <w:szCs w:val="24"/>
        </w:rPr>
        <w:t xml:space="preserve"> </w:t>
      </w:r>
      <w:r w:rsidRPr="009B4809">
        <w:rPr>
          <w:sz w:val="24"/>
          <w:szCs w:val="24"/>
        </w:rPr>
        <w:t>Gobierno</w:t>
      </w:r>
      <w:r w:rsidRPr="009B4809">
        <w:rPr>
          <w:spacing w:val="-1"/>
          <w:sz w:val="24"/>
          <w:szCs w:val="24"/>
        </w:rPr>
        <w:t xml:space="preserve"> </w:t>
      </w:r>
      <w:r w:rsidRPr="009B4809">
        <w:rPr>
          <w:sz w:val="24"/>
          <w:szCs w:val="24"/>
        </w:rPr>
        <w:t>había escuchado a varias “</w:t>
      </w:r>
      <w:r w:rsidRPr="009B4809">
        <w:rPr>
          <w:i/>
          <w:sz w:val="24"/>
          <w:szCs w:val="24"/>
        </w:rPr>
        <w:t xml:space="preserve">partes interesadas” </w:t>
      </w:r>
      <w:r w:rsidRPr="009B4809">
        <w:rPr>
          <w:sz w:val="24"/>
          <w:szCs w:val="24"/>
        </w:rPr>
        <w:t xml:space="preserve">y revisado las leyes y reglamentos pertinentes que rigen las asociaciones público-privadas en </w:t>
      </w:r>
      <w:proofErr w:type="spellStart"/>
      <w:r w:rsidR="008C7C12" w:rsidRPr="009B4809">
        <w:rPr>
          <w:sz w:val="24"/>
          <w:szCs w:val="24"/>
        </w:rPr>
        <w:t>Aldovia</w:t>
      </w:r>
      <w:proofErr w:type="spellEnd"/>
      <w:r w:rsidRPr="009B4809">
        <w:rPr>
          <w:sz w:val="24"/>
          <w:szCs w:val="24"/>
        </w:rPr>
        <w:t xml:space="preserve"> según la Ley </w:t>
      </w:r>
      <w:r w:rsidR="005F46DF">
        <w:rPr>
          <w:sz w:val="24"/>
          <w:szCs w:val="24"/>
        </w:rPr>
        <w:t>APP</w:t>
      </w:r>
      <w:r w:rsidRPr="009B4809">
        <w:rPr>
          <w:sz w:val="24"/>
          <w:szCs w:val="24"/>
        </w:rPr>
        <w:t xml:space="preserve">, lo que llevó al Consejo de </w:t>
      </w:r>
      <w:proofErr w:type="gramStart"/>
      <w:r w:rsidRPr="009B4809">
        <w:rPr>
          <w:sz w:val="24"/>
          <w:szCs w:val="24"/>
        </w:rPr>
        <w:t>Ministros</w:t>
      </w:r>
      <w:proofErr w:type="gramEnd"/>
      <w:r w:rsidRPr="009B4809">
        <w:rPr>
          <w:sz w:val="24"/>
          <w:szCs w:val="24"/>
        </w:rPr>
        <w:t xml:space="preserve"> de</w:t>
      </w:r>
      <w:r w:rsidRPr="009B4809">
        <w:rPr>
          <w:spacing w:val="-2"/>
          <w:sz w:val="24"/>
          <w:szCs w:val="24"/>
        </w:rPr>
        <w:t xml:space="preserve"> </w:t>
      </w:r>
      <w:r w:rsidRPr="009B4809">
        <w:rPr>
          <w:sz w:val="24"/>
          <w:szCs w:val="24"/>
        </w:rPr>
        <w:t>concluir que no había espacio legal para negociaciones directas con ninguno de los postores que habían participado en la fase de preselección. El Consejo de Ministros señaló que era un estado de derecho y eso significa que había que seguir estrictamente los procedimientos legales y la práctica internacional al uso de celebrar licitaciones públicas abiertas y transparentes para proyectos de la magnitud del aquí contemplado. En consecuencia, el MTC declaró que “</w:t>
      </w:r>
      <w:r w:rsidRPr="009B4809">
        <w:rPr>
          <w:i/>
          <w:sz w:val="24"/>
          <w:szCs w:val="24"/>
        </w:rPr>
        <w:t>no habrá lugar para negociación directa con [MEL]</w:t>
      </w:r>
      <w:r w:rsidRPr="009B4809">
        <w:rPr>
          <w:sz w:val="24"/>
          <w:szCs w:val="24"/>
        </w:rPr>
        <w:t>”.</w:t>
      </w:r>
      <w:r w:rsidR="00D40098" w:rsidRPr="009B4809">
        <w:rPr>
          <w:rStyle w:val="FootnoteReference"/>
          <w:sz w:val="24"/>
          <w:szCs w:val="24"/>
        </w:rPr>
        <w:footnoteReference w:id="38"/>
      </w:r>
      <w:r w:rsidRPr="009B4809">
        <w:rPr>
          <w:sz w:val="24"/>
          <w:szCs w:val="24"/>
        </w:rPr>
        <w:t xml:space="preserve"> Más bien, instruyó a MEL a continuar con la licitación pública en la que se beneficiaría “</w:t>
      </w:r>
      <w:r w:rsidRPr="009B4809">
        <w:rPr>
          <w:i/>
          <w:sz w:val="24"/>
          <w:szCs w:val="24"/>
        </w:rPr>
        <w:t>del inicio del derecho de preferencia a partir de 15 puntos porcentuales según lo estipulado por la Ley</w:t>
      </w:r>
      <w:r w:rsidRPr="009B4809">
        <w:rPr>
          <w:sz w:val="24"/>
          <w:szCs w:val="24"/>
        </w:rPr>
        <w:t>”.</w:t>
      </w:r>
      <w:r w:rsidR="00D40098" w:rsidRPr="009B4809">
        <w:rPr>
          <w:rStyle w:val="FootnoteReference"/>
          <w:sz w:val="24"/>
          <w:szCs w:val="24"/>
        </w:rPr>
        <w:footnoteReference w:id="39"/>
      </w:r>
    </w:p>
    <w:p w14:paraId="326DA520" w14:textId="6BF9E370" w:rsidR="002A5B07" w:rsidRPr="009B4809" w:rsidRDefault="001E7E63" w:rsidP="007761F1">
      <w:pPr>
        <w:pStyle w:val="ListParagraph"/>
        <w:numPr>
          <w:ilvl w:val="0"/>
          <w:numId w:val="22"/>
        </w:numPr>
        <w:tabs>
          <w:tab w:val="left" w:pos="540"/>
        </w:tabs>
        <w:spacing w:before="241" w:line="360" w:lineRule="auto"/>
        <w:ind w:left="540" w:right="631" w:hanging="540"/>
        <w:rPr>
          <w:sz w:val="24"/>
          <w:szCs w:val="24"/>
        </w:rPr>
      </w:pPr>
      <w:r w:rsidRPr="009B4809">
        <w:rPr>
          <w:sz w:val="24"/>
          <w:szCs w:val="24"/>
        </w:rPr>
        <w:t xml:space="preserve">MEL respondió al MTC el 4 de junio de </w:t>
      </w:r>
      <w:r w:rsidR="0085513B">
        <w:rPr>
          <w:sz w:val="24"/>
          <w:szCs w:val="24"/>
        </w:rPr>
        <w:t>202</w:t>
      </w:r>
      <w:r w:rsidRPr="009B4809">
        <w:rPr>
          <w:sz w:val="24"/>
          <w:szCs w:val="24"/>
        </w:rPr>
        <w:t>3</w:t>
      </w:r>
      <w:r w:rsidR="00D40098" w:rsidRPr="009B4809">
        <w:rPr>
          <w:rStyle w:val="FootnoteReference"/>
          <w:sz w:val="24"/>
          <w:szCs w:val="24"/>
        </w:rPr>
        <w:footnoteReference w:id="40"/>
      </w:r>
      <w:r w:rsidR="001E2EBA" w:rsidRPr="009B4809">
        <w:rPr>
          <w:sz w:val="24"/>
          <w:szCs w:val="24"/>
        </w:rPr>
        <w:t xml:space="preserve"> mediante una carta que reiteraba </w:t>
      </w:r>
      <w:r w:rsidR="00535EC1" w:rsidRPr="009B4809">
        <w:rPr>
          <w:sz w:val="24"/>
          <w:szCs w:val="24"/>
        </w:rPr>
        <w:t xml:space="preserve">los diversos derechos que el MTC supuestamente le había otorgado a MEL. </w:t>
      </w:r>
    </w:p>
    <w:p w14:paraId="724014A7" w14:textId="7BCF7DBC" w:rsidR="002A5B07" w:rsidRPr="009B4809" w:rsidRDefault="00EA6E9B" w:rsidP="007761F1">
      <w:pPr>
        <w:pStyle w:val="ListParagraph"/>
        <w:numPr>
          <w:ilvl w:val="0"/>
          <w:numId w:val="22"/>
        </w:numPr>
        <w:tabs>
          <w:tab w:val="left" w:pos="540"/>
        </w:tabs>
        <w:spacing w:line="360" w:lineRule="auto"/>
        <w:ind w:left="540" w:hanging="540"/>
        <w:rPr>
          <w:sz w:val="24"/>
          <w:szCs w:val="24"/>
        </w:rPr>
      </w:pPr>
      <w:r w:rsidRPr="009B4809">
        <w:rPr>
          <w:sz w:val="24"/>
          <w:szCs w:val="24"/>
        </w:rPr>
        <w:t>Además, MEL explicó su opinión de que</w:t>
      </w:r>
      <w:ins w:id="64" w:author="Bjorn Arp" w:date="2023-11-22T14:21:00Z">
        <w:r w:rsidR="00B40128">
          <w:rPr>
            <w:sz w:val="24"/>
            <w:szCs w:val="24"/>
          </w:rPr>
          <w:t xml:space="preserve"> el art. 52 de</w:t>
        </w:r>
      </w:ins>
      <w:r w:rsidRPr="009B4809">
        <w:rPr>
          <w:sz w:val="24"/>
          <w:szCs w:val="24"/>
        </w:rPr>
        <w:t xml:space="preserve"> la Ley de </w:t>
      </w:r>
      <w:del w:id="65" w:author="Bjorn Arp" w:date="2023-11-22T14:21:00Z">
        <w:r w:rsidR="005F46DF" w:rsidDel="00B40128">
          <w:rPr>
            <w:sz w:val="24"/>
            <w:szCs w:val="24"/>
          </w:rPr>
          <w:delText>APP</w:delText>
        </w:r>
        <w:r w:rsidRPr="009B4809" w:rsidDel="00B40128">
          <w:rPr>
            <w:sz w:val="24"/>
            <w:szCs w:val="24"/>
          </w:rPr>
          <w:delText xml:space="preserve"> </w:delText>
        </w:r>
      </w:del>
      <w:ins w:id="66" w:author="Bjorn Arp" w:date="2023-11-22T14:21:00Z">
        <w:r w:rsidR="00B40128">
          <w:rPr>
            <w:sz w:val="24"/>
            <w:szCs w:val="24"/>
          </w:rPr>
          <w:t>Contratación Pública</w:t>
        </w:r>
        <w:r w:rsidR="00B40128" w:rsidRPr="009B4809">
          <w:rPr>
            <w:sz w:val="24"/>
            <w:szCs w:val="24"/>
          </w:rPr>
          <w:t xml:space="preserve"> </w:t>
        </w:r>
      </w:ins>
      <w:r w:rsidRPr="009B4809">
        <w:rPr>
          <w:sz w:val="24"/>
          <w:szCs w:val="24"/>
        </w:rPr>
        <w:t xml:space="preserve">permitía </w:t>
      </w:r>
      <w:r w:rsidR="00535EC1" w:rsidRPr="009B4809">
        <w:rPr>
          <w:sz w:val="24"/>
          <w:szCs w:val="24"/>
        </w:rPr>
        <w:t>expresamente el otorgamiento directo de una concesión si se dieran</w:t>
      </w:r>
      <w:r w:rsidRPr="009B4809">
        <w:rPr>
          <w:sz w:val="24"/>
          <w:szCs w:val="24"/>
        </w:rPr>
        <w:t xml:space="preserve"> circunstancias</w:t>
      </w:r>
      <w:r w:rsidR="00535EC1" w:rsidRPr="009B4809">
        <w:rPr>
          <w:sz w:val="24"/>
          <w:szCs w:val="24"/>
        </w:rPr>
        <w:t xml:space="preserve"> especiales</w:t>
      </w:r>
      <w:r w:rsidRPr="009B4809">
        <w:rPr>
          <w:sz w:val="24"/>
          <w:szCs w:val="24"/>
        </w:rPr>
        <w:t>,</w:t>
      </w:r>
      <w:r w:rsidRPr="009B4809">
        <w:rPr>
          <w:spacing w:val="-12"/>
          <w:sz w:val="24"/>
          <w:szCs w:val="24"/>
        </w:rPr>
        <w:t xml:space="preserve"> </w:t>
      </w:r>
      <w:r w:rsidR="00535EC1" w:rsidRPr="009B4809">
        <w:rPr>
          <w:sz w:val="24"/>
          <w:szCs w:val="24"/>
        </w:rPr>
        <w:t>que además estaban</w:t>
      </w:r>
      <w:r w:rsidRPr="009B4809">
        <w:rPr>
          <w:spacing w:val="-14"/>
          <w:sz w:val="24"/>
          <w:szCs w:val="24"/>
        </w:rPr>
        <w:t xml:space="preserve"> </w:t>
      </w:r>
      <w:r w:rsidRPr="009B4809">
        <w:rPr>
          <w:sz w:val="24"/>
          <w:szCs w:val="24"/>
        </w:rPr>
        <w:t>presentes en el caso del Proyecto.</w:t>
      </w:r>
      <w:r w:rsidRPr="009B4809">
        <w:rPr>
          <w:spacing w:val="40"/>
          <w:sz w:val="24"/>
          <w:szCs w:val="24"/>
        </w:rPr>
        <w:t xml:space="preserve"> </w:t>
      </w:r>
      <w:r w:rsidRPr="009B4809">
        <w:rPr>
          <w:sz w:val="24"/>
          <w:szCs w:val="24"/>
        </w:rPr>
        <w:t xml:space="preserve">En consecuencia, MEL </w:t>
      </w:r>
      <w:r w:rsidR="00535EC1" w:rsidRPr="009B4809">
        <w:rPr>
          <w:sz w:val="24"/>
          <w:szCs w:val="24"/>
        </w:rPr>
        <w:t xml:space="preserve">reiteró su </w:t>
      </w:r>
      <w:r w:rsidRPr="009B4809">
        <w:rPr>
          <w:sz w:val="24"/>
          <w:szCs w:val="24"/>
        </w:rPr>
        <w:t>solici</w:t>
      </w:r>
      <w:r w:rsidR="00535EC1" w:rsidRPr="009B4809">
        <w:rPr>
          <w:sz w:val="24"/>
          <w:szCs w:val="24"/>
        </w:rPr>
        <w:t>tud de que e</w:t>
      </w:r>
      <w:r w:rsidRPr="009B4809">
        <w:rPr>
          <w:sz w:val="24"/>
          <w:szCs w:val="24"/>
        </w:rPr>
        <w:t xml:space="preserve">l Gobierno </w:t>
      </w:r>
      <w:r w:rsidRPr="009B4809">
        <w:rPr>
          <w:spacing w:val="-2"/>
          <w:sz w:val="24"/>
          <w:szCs w:val="24"/>
        </w:rPr>
        <w:t>"</w:t>
      </w:r>
      <w:r w:rsidR="00535EC1" w:rsidRPr="009B4809">
        <w:rPr>
          <w:i/>
          <w:spacing w:val="-2"/>
          <w:sz w:val="24"/>
          <w:szCs w:val="24"/>
        </w:rPr>
        <w:t>cumpla</w:t>
      </w:r>
      <w:r w:rsidRPr="009B4809">
        <w:rPr>
          <w:i/>
          <w:spacing w:val="-9"/>
          <w:sz w:val="24"/>
          <w:szCs w:val="24"/>
        </w:rPr>
        <w:t xml:space="preserve"> </w:t>
      </w:r>
      <w:r w:rsidR="00535EC1" w:rsidRPr="009B4809">
        <w:rPr>
          <w:i/>
          <w:spacing w:val="-2"/>
          <w:sz w:val="24"/>
          <w:szCs w:val="24"/>
        </w:rPr>
        <w:t>con</w:t>
      </w:r>
      <w:r w:rsidRPr="009B4809">
        <w:rPr>
          <w:i/>
          <w:spacing w:val="-9"/>
          <w:sz w:val="24"/>
          <w:szCs w:val="24"/>
        </w:rPr>
        <w:t xml:space="preserve"> </w:t>
      </w:r>
      <w:r w:rsidRPr="009B4809">
        <w:rPr>
          <w:i/>
          <w:spacing w:val="-2"/>
          <w:sz w:val="24"/>
          <w:szCs w:val="24"/>
        </w:rPr>
        <w:t>l</w:t>
      </w:r>
      <w:r w:rsidR="00535EC1" w:rsidRPr="009B4809">
        <w:rPr>
          <w:i/>
          <w:spacing w:val="-2"/>
          <w:sz w:val="24"/>
          <w:szCs w:val="24"/>
        </w:rPr>
        <w:t>o</w:t>
      </w:r>
      <w:r w:rsidRPr="009B4809">
        <w:rPr>
          <w:i/>
          <w:spacing w:val="-9"/>
          <w:sz w:val="24"/>
          <w:szCs w:val="24"/>
        </w:rPr>
        <w:t xml:space="preserve"> </w:t>
      </w:r>
      <w:r w:rsidRPr="009B4809">
        <w:rPr>
          <w:i/>
          <w:spacing w:val="-2"/>
          <w:sz w:val="24"/>
          <w:szCs w:val="24"/>
        </w:rPr>
        <w:t>acordado</w:t>
      </w:r>
      <w:r w:rsidRPr="009B4809">
        <w:rPr>
          <w:i/>
          <w:spacing w:val="-8"/>
          <w:sz w:val="24"/>
          <w:szCs w:val="24"/>
        </w:rPr>
        <w:t xml:space="preserve"> </w:t>
      </w:r>
      <w:r w:rsidRPr="009B4809">
        <w:rPr>
          <w:i/>
          <w:spacing w:val="-2"/>
          <w:sz w:val="24"/>
          <w:szCs w:val="24"/>
        </w:rPr>
        <w:t>en</w:t>
      </w:r>
      <w:r w:rsidRPr="009B4809">
        <w:rPr>
          <w:i/>
          <w:spacing w:val="-10"/>
          <w:sz w:val="24"/>
          <w:szCs w:val="24"/>
        </w:rPr>
        <w:t xml:space="preserve"> </w:t>
      </w:r>
      <w:r w:rsidRPr="009B4809">
        <w:rPr>
          <w:i/>
          <w:spacing w:val="-2"/>
          <w:sz w:val="24"/>
          <w:szCs w:val="24"/>
        </w:rPr>
        <w:t>[el] M</w:t>
      </w:r>
      <w:ins w:id="67" w:author="Bjorn Arp" w:date="2023-11-22T14:22:00Z">
        <w:r w:rsidR="00B40128">
          <w:rPr>
            <w:i/>
            <w:spacing w:val="-2"/>
            <w:sz w:val="24"/>
            <w:szCs w:val="24"/>
          </w:rPr>
          <w:t>EMORANDO</w:t>
        </w:r>
      </w:ins>
      <w:del w:id="68" w:author="Bjorn Arp" w:date="2023-11-22T14:22:00Z">
        <w:r w:rsidRPr="009B4809" w:rsidDel="00B40128">
          <w:rPr>
            <w:i/>
            <w:spacing w:val="-2"/>
            <w:sz w:val="24"/>
            <w:szCs w:val="24"/>
          </w:rPr>
          <w:delText>O[</w:delText>
        </w:r>
        <w:r w:rsidR="00535EC1" w:rsidRPr="009B4809" w:rsidDel="00B40128">
          <w:rPr>
            <w:i/>
            <w:spacing w:val="-2"/>
            <w:sz w:val="24"/>
            <w:szCs w:val="24"/>
          </w:rPr>
          <w:delText>E</w:delText>
        </w:r>
        <w:r w:rsidRPr="009B4809" w:rsidDel="00B40128">
          <w:rPr>
            <w:i/>
            <w:spacing w:val="-2"/>
            <w:sz w:val="24"/>
            <w:szCs w:val="24"/>
          </w:rPr>
          <w:delText>]</w:delText>
        </w:r>
      </w:del>
      <w:r w:rsidR="00DD1FFC">
        <w:rPr>
          <w:i/>
          <w:spacing w:val="-2"/>
          <w:sz w:val="24"/>
          <w:szCs w:val="24"/>
        </w:rPr>
        <w:t xml:space="preserve">” </w:t>
      </w:r>
      <w:r w:rsidR="00DD1FFC" w:rsidRPr="00DD1FFC">
        <w:rPr>
          <w:iCs/>
          <w:spacing w:val="-2"/>
          <w:sz w:val="24"/>
          <w:szCs w:val="24"/>
        </w:rPr>
        <w:t>y la</w:t>
      </w:r>
      <w:r w:rsidR="00DD1FFC">
        <w:rPr>
          <w:iCs/>
          <w:spacing w:val="-2"/>
          <w:sz w:val="24"/>
          <w:szCs w:val="24"/>
        </w:rPr>
        <w:t xml:space="preserve"> decisión del Consejo de </w:t>
      </w:r>
      <w:proofErr w:type="gramStart"/>
      <w:r w:rsidR="00DD1FFC">
        <w:rPr>
          <w:iCs/>
          <w:spacing w:val="-2"/>
          <w:sz w:val="24"/>
          <w:szCs w:val="24"/>
        </w:rPr>
        <w:t>Ministros</w:t>
      </w:r>
      <w:proofErr w:type="gramEnd"/>
      <w:r w:rsidR="00DD1FFC">
        <w:rPr>
          <w:iCs/>
          <w:spacing w:val="-2"/>
          <w:sz w:val="24"/>
          <w:szCs w:val="24"/>
        </w:rPr>
        <w:t xml:space="preserve"> del 1</w:t>
      </w:r>
      <w:ins w:id="69" w:author="Bjorn Arp" w:date="2023-11-22T14:22:00Z">
        <w:r w:rsidR="00B40128">
          <w:rPr>
            <w:iCs/>
            <w:spacing w:val="-2"/>
            <w:sz w:val="24"/>
            <w:szCs w:val="24"/>
          </w:rPr>
          <w:t>8</w:t>
        </w:r>
      </w:ins>
      <w:del w:id="70" w:author="Bjorn Arp" w:date="2023-11-22T14:22:00Z">
        <w:r w:rsidR="00DD1FFC" w:rsidDel="00B40128">
          <w:rPr>
            <w:iCs/>
            <w:spacing w:val="-2"/>
            <w:sz w:val="24"/>
            <w:szCs w:val="24"/>
          </w:rPr>
          <w:delText>6</w:delText>
        </w:r>
      </w:del>
      <w:r w:rsidR="00DD1FFC">
        <w:rPr>
          <w:iCs/>
          <w:spacing w:val="-2"/>
          <w:sz w:val="24"/>
          <w:szCs w:val="24"/>
        </w:rPr>
        <w:t xml:space="preserve"> de abril de 2023 de iniciar negociaciones directas.</w:t>
      </w:r>
      <w:r w:rsidR="00D40098" w:rsidRPr="009B4809">
        <w:rPr>
          <w:rStyle w:val="FootnoteReference"/>
          <w:sz w:val="24"/>
          <w:szCs w:val="24"/>
        </w:rPr>
        <w:footnoteReference w:id="41"/>
      </w:r>
    </w:p>
    <w:p w14:paraId="1F652E40" w14:textId="0974B0F9" w:rsidR="002A5B07" w:rsidRPr="009B4809" w:rsidRDefault="00EA6E9B" w:rsidP="007761F1">
      <w:pPr>
        <w:pStyle w:val="ListParagraph"/>
        <w:numPr>
          <w:ilvl w:val="0"/>
          <w:numId w:val="22"/>
        </w:numPr>
        <w:tabs>
          <w:tab w:val="left" w:pos="540"/>
        </w:tabs>
        <w:spacing w:line="360" w:lineRule="auto"/>
        <w:ind w:left="540" w:hanging="540"/>
        <w:rPr>
          <w:sz w:val="24"/>
          <w:szCs w:val="24"/>
        </w:rPr>
      </w:pPr>
      <w:r w:rsidRPr="009B4809">
        <w:rPr>
          <w:sz w:val="24"/>
          <w:szCs w:val="24"/>
        </w:rPr>
        <w:t xml:space="preserve">El 10 de junio de </w:t>
      </w:r>
      <w:r w:rsidR="0085513B">
        <w:rPr>
          <w:sz w:val="24"/>
          <w:szCs w:val="24"/>
        </w:rPr>
        <w:t>202</w:t>
      </w:r>
      <w:r w:rsidRPr="009B4809">
        <w:rPr>
          <w:sz w:val="24"/>
          <w:szCs w:val="24"/>
        </w:rPr>
        <w:t>3, el MTC proporcionó aclaraciones a las consultas de los postores de la licitación</w:t>
      </w:r>
      <w:r w:rsidR="00535EC1" w:rsidRPr="009B4809">
        <w:rPr>
          <w:sz w:val="24"/>
          <w:szCs w:val="24"/>
        </w:rPr>
        <w:t xml:space="preserve"> dirigidas</w:t>
      </w:r>
      <w:r w:rsidRPr="009B4809">
        <w:rPr>
          <w:sz w:val="24"/>
          <w:szCs w:val="24"/>
        </w:rPr>
        <w:t xml:space="preserve"> a las seis empresas que componen la "fase de Lista Corta" del proceso de licitación</w:t>
      </w:r>
      <w:r w:rsidR="00535EC1" w:rsidRPr="009B4809">
        <w:rPr>
          <w:sz w:val="24"/>
          <w:szCs w:val="24"/>
        </w:rPr>
        <w:t xml:space="preserve"> (</w:t>
      </w:r>
      <w:r w:rsidRPr="009B4809">
        <w:rPr>
          <w:sz w:val="24"/>
          <w:szCs w:val="24"/>
        </w:rPr>
        <w:t>incluida MEL</w:t>
      </w:r>
      <w:r w:rsidR="00535EC1" w:rsidRPr="009B4809">
        <w:rPr>
          <w:sz w:val="24"/>
          <w:szCs w:val="24"/>
        </w:rPr>
        <w:t>)</w:t>
      </w:r>
      <w:r w:rsidRPr="009B4809">
        <w:rPr>
          <w:sz w:val="24"/>
          <w:szCs w:val="24"/>
        </w:rPr>
        <w:t>, y por lo tanto rechaz</w:t>
      </w:r>
      <w:r w:rsidR="00535EC1" w:rsidRPr="009B4809">
        <w:rPr>
          <w:sz w:val="24"/>
          <w:szCs w:val="24"/>
        </w:rPr>
        <w:t>ando</w:t>
      </w:r>
      <w:r w:rsidRPr="009B4809">
        <w:rPr>
          <w:sz w:val="24"/>
          <w:szCs w:val="24"/>
        </w:rPr>
        <w:t xml:space="preserve"> implícitamente la solicitud de MEL de negociar un acuerdo de concesión para el Proyecto.</w:t>
      </w:r>
      <w:r w:rsidR="00D40098" w:rsidRPr="009B4809">
        <w:rPr>
          <w:rStyle w:val="FootnoteReference"/>
          <w:sz w:val="24"/>
          <w:szCs w:val="24"/>
        </w:rPr>
        <w:footnoteReference w:id="42"/>
      </w:r>
    </w:p>
    <w:p w14:paraId="2383A032" w14:textId="1110571C" w:rsidR="002A5B07" w:rsidRPr="009B4809" w:rsidRDefault="00535EC1" w:rsidP="007761F1">
      <w:pPr>
        <w:pStyle w:val="ListParagraph"/>
        <w:numPr>
          <w:ilvl w:val="0"/>
          <w:numId w:val="22"/>
        </w:numPr>
        <w:tabs>
          <w:tab w:val="left" w:pos="540"/>
        </w:tabs>
        <w:spacing w:line="360" w:lineRule="auto"/>
        <w:ind w:left="540" w:hanging="540"/>
        <w:rPr>
          <w:sz w:val="24"/>
          <w:szCs w:val="24"/>
        </w:rPr>
      </w:pPr>
      <w:r w:rsidRPr="009B4809">
        <w:rPr>
          <w:sz w:val="24"/>
          <w:szCs w:val="24"/>
        </w:rPr>
        <w:lastRenderedPageBreak/>
        <w:t xml:space="preserve">El 27 de junio de </w:t>
      </w:r>
      <w:r w:rsidR="0085513B">
        <w:rPr>
          <w:sz w:val="24"/>
          <w:szCs w:val="24"/>
        </w:rPr>
        <w:t>202</w:t>
      </w:r>
      <w:r w:rsidRPr="009B4809">
        <w:rPr>
          <w:sz w:val="24"/>
          <w:szCs w:val="24"/>
        </w:rPr>
        <w:t>3, el Consorcio MEL presentó sus propuestas financieras y técnicas como parte del proceso de licitación</w:t>
      </w:r>
      <w:r w:rsidR="00515E79" w:rsidRPr="009B4809">
        <w:rPr>
          <w:sz w:val="24"/>
          <w:szCs w:val="24"/>
        </w:rPr>
        <w:t>,</w:t>
      </w:r>
      <w:r w:rsidR="00D40098" w:rsidRPr="009B4809">
        <w:rPr>
          <w:rStyle w:val="FootnoteReference"/>
          <w:sz w:val="24"/>
          <w:szCs w:val="24"/>
        </w:rPr>
        <w:footnoteReference w:id="43"/>
      </w:r>
      <w:r w:rsidR="00515E79" w:rsidRPr="009B4809">
        <w:rPr>
          <w:sz w:val="24"/>
          <w:szCs w:val="24"/>
        </w:rPr>
        <w:t xml:space="preserve"> siempre reservando sus derechos y remitiéndose al </w:t>
      </w:r>
      <w:r w:rsidR="005F46DF">
        <w:rPr>
          <w:sz w:val="24"/>
          <w:szCs w:val="24"/>
        </w:rPr>
        <w:t>MEMORANDO</w:t>
      </w:r>
      <w:r w:rsidRPr="009B4809">
        <w:rPr>
          <w:sz w:val="24"/>
          <w:szCs w:val="24"/>
        </w:rPr>
        <w:t>.</w:t>
      </w:r>
      <w:r w:rsidR="00D40098" w:rsidRPr="009B4809">
        <w:rPr>
          <w:rStyle w:val="FootnoteReference"/>
          <w:sz w:val="24"/>
          <w:szCs w:val="24"/>
        </w:rPr>
        <w:footnoteReference w:id="44"/>
      </w:r>
    </w:p>
    <w:p w14:paraId="0BA556AA" w14:textId="761B4EF8" w:rsidR="002A5B07" w:rsidRPr="009B4809" w:rsidRDefault="00EA6E9B" w:rsidP="007761F1">
      <w:pPr>
        <w:pStyle w:val="ListParagraph"/>
        <w:numPr>
          <w:ilvl w:val="0"/>
          <w:numId w:val="22"/>
        </w:numPr>
        <w:tabs>
          <w:tab w:val="left" w:pos="540"/>
        </w:tabs>
        <w:spacing w:line="360" w:lineRule="auto"/>
        <w:ind w:left="540" w:hanging="540"/>
        <w:rPr>
          <w:sz w:val="24"/>
          <w:szCs w:val="24"/>
        </w:rPr>
      </w:pPr>
      <w:r w:rsidRPr="009B4809">
        <w:rPr>
          <w:sz w:val="24"/>
          <w:szCs w:val="24"/>
        </w:rPr>
        <w:t>En</w:t>
      </w:r>
      <w:r w:rsidRPr="009B4809">
        <w:rPr>
          <w:spacing w:val="-3"/>
          <w:sz w:val="24"/>
          <w:szCs w:val="24"/>
        </w:rPr>
        <w:t xml:space="preserve"> </w:t>
      </w:r>
      <w:r w:rsidRPr="009B4809">
        <w:rPr>
          <w:sz w:val="24"/>
          <w:szCs w:val="24"/>
        </w:rPr>
        <w:t>19</w:t>
      </w:r>
      <w:r w:rsidRPr="009B4809">
        <w:rPr>
          <w:spacing w:val="-3"/>
          <w:sz w:val="24"/>
          <w:szCs w:val="24"/>
        </w:rPr>
        <w:t xml:space="preserve"> </w:t>
      </w:r>
      <w:r w:rsidR="00515E79" w:rsidRPr="009B4809">
        <w:rPr>
          <w:sz w:val="24"/>
          <w:szCs w:val="24"/>
        </w:rPr>
        <w:t>de julio de</w:t>
      </w:r>
      <w:r w:rsidRPr="009B4809">
        <w:rPr>
          <w:spacing w:val="-11"/>
          <w:sz w:val="24"/>
          <w:szCs w:val="24"/>
        </w:rPr>
        <w:t xml:space="preserve"> </w:t>
      </w:r>
      <w:r w:rsidR="0085513B">
        <w:rPr>
          <w:sz w:val="24"/>
          <w:szCs w:val="24"/>
        </w:rPr>
        <w:t>202</w:t>
      </w:r>
      <w:r w:rsidRPr="009B4809">
        <w:rPr>
          <w:sz w:val="24"/>
          <w:szCs w:val="24"/>
        </w:rPr>
        <w:t>3,</w:t>
      </w:r>
      <w:r w:rsidRPr="009B4809">
        <w:rPr>
          <w:spacing w:val="-1"/>
          <w:sz w:val="24"/>
          <w:szCs w:val="24"/>
        </w:rPr>
        <w:t xml:space="preserve"> </w:t>
      </w:r>
      <w:r w:rsidRPr="009B4809">
        <w:rPr>
          <w:sz w:val="24"/>
          <w:szCs w:val="24"/>
        </w:rPr>
        <w:t>representantes</w:t>
      </w:r>
      <w:r w:rsidRPr="009B4809">
        <w:rPr>
          <w:spacing w:val="-3"/>
          <w:sz w:val="24"/>
          <w:szCs w:val="24"/>
        </w:rPr>
        <w:t xml:space="preserve"> </w:t>
      </w:r>
      <w:r w:rsidRPr="009B4809">
        <w:rPr>
          <w:sz w:val="24"/>
          <w:szCs w:val="24"/>
        </w:rPr>
        <w:t>del</w:t>
      </w:r>
      <w:r w:rsidRPr="009B4809">
        <w:rPr>
          <w:spacing w:val="-4"/>
          <w:sz w:val="24"/>
          <w:szCs w:val="24"/>
        </w:rPr>
        <w:t xml:space="preserve"> </w:t>
      </w:r>
      <w:r w:rsidRPr="009B4809">
        <w:rPr>
          <w:sz w:val="24"/>
          <w:szCs w:val="24"/>
        </w:rPr>
        <w:t>MTC</w:t>
      </w:r>
      <w:r w:rsidRPr="009B4809">
        <w:rPr>
          <w:spacing w:val="-3"/>
          <w:sz w:val="24"/>
          <w:szCs w:val="24"/>
        </w:rPr>
        <w:t xml:space="preserve"> </w:t>
      </w:r>
      <w:r w:rsidR="00515E79" w:rsidRPr="009B4809">
        <w:rPr>
          <w:spacing w:val="-3"/>
          <w:sz w:val="24"/>
          <w:szCs w:val="24"/>
        </w:rPr>
        <w:t>se reunieron con</w:t>
      </w:r>
      <w:r w:rsidRPr="009B4809">
        <w:rPr>
          <w:spacing w:val="-1"/>
          <w:sz w:val="24"/>
          <w:szCs w:val="24"/>
        </w:rPr>
        <w:t xml:space="preserve"> </w:t>
      </w:r>
      <w:r w:rsidRPr="009B4809">
        <w:rPr>
          <w:sz w:val="24"/>
          <w:szCs w:val="24"/>
        </w:rPr>
        <w:t>varios</w:t>
      </w:r>
      <w:r w:rsidRPr="009B4809">
        <w:rPr>
          <w:spacing w:val="-3"/>
          <w:sz w:val="24"/>
          <w:szCs w:val="24"/>
        </w:rPr>
        <w:t xml:space="preserve"> </w:t>
      </w:r>
      <w:r w:rsidRPr="009B4809">
        <w:rPr>
          <w:sz w:val="24"/>
          <w:szCs w:val="24"/>
        </w:rPr>
        <w:t>postores</w:t>
      </w:r>
      <w:r w:rsidRPr="009B4809">
        <w:rPr>
          <w:spacing w:val="-3"/>
          <w:sz w:val="24"/>
          <w:szCs w:val="24"/>
        </w:rPr>
        <w:t xml:space="preserve"> </w:t>
      </w:r>
      <w:r w:rsidR="00515E79" w:rsidRPr="009B4809">
        <w:rPr>
          <w:sz w:val="24"/>
          <w:szCs w:val="24"/>
        </w:rPr>
        <w:t>e</w:t>
      </w:r>
      <w:r w:rsidRPr="009B4809">
        <w:rPr>
          <w:sz w:val="24"/>
          <w:szCs w:val="24"/>
        </w:rPr>
        <w:t xml:space="preserve">n las oficinas del MTC en </w:t>
      </w:r>
      <w:r w:rsidR="00515E79" w:rsidRPr="009B4809">
        <w:rPr>
          <w:sz w:val="24"/>
          <w:szCs w:val="24"/>
        </w:rPr>
        <w:t>la capital</w:t>
      </w:r>
      <w:r w:rsidRPr="009B4809">
        <w:rPr>
          <w:sz w:val="24"/>
          <w:szCs w:val="24"/>
        </w:rPr>
        <w:t>.</w:t>
      </w:r>
      <w:r w:rsidR="00177BF6" w:rsidRPr="009B4809">
        <w:rPr>
          <w:rStyle w:val="FootnoteReference"/>
          <w:sz w:val="24"/>
          <w:szCs w:val="24"/>
        </w:rPr>
        <w:footnoteReference w:id="45"/>
      </w:r>
      <w:r w:rsidRPr="009B4809">
        <w:rPr>
          <w:spacing w:val="40"/>
          <w:sz w:val="24"/>
          <w:szCs w:val="24"/>
        </w:rPr>
        <w:t xml:space="preserve"> </w:t>
      </w:r>
      <w:r w:rsidRPr="009B4809">
        <w:rPr>
          <w:sz w:val="24"/>
          <w:szCs w:val="24"/>
        </w:rPr>
        <w:t xml:space="preserve">Durante esta reunión, el MTC anunció los puntajes que </w:t>
      </w:r>
      <w:r w:rsidRPr="00DD1FFC">
        <w:rPr>
          <w:sz w:val="24"/>
          <w:szCs w:val="24"/>
        </w:rPr>
        <w:t xml:space="preserve">había asignado a cada licitación (que </w:t>
      </w:r>
      <w:r w:rsidRPr="00DD1FFC">
        <w:rPr>
          <w:iCs/>
          <w:sz w:val="24"/>
          <w:szCs w:val="24"/>
        </w:rPr>
        <w:t>supuestamente</w:t>
      </w:r>
      <w:r w:rsidRPr="00DD1FFC">
        <w:rPr>
          <w:i/>
          <w:sz w:val="24"/>
          <w:szCs w:val="24"/>
        </w:rPr>
        <w:t xml:space="preserve"> </w:t>
      </w:r>
      <w:r w:rsidRPr="00DD1FFC">
        <w:rPr>
          <w:sz w:val="24"/>
          <w:szCs w:val="24"/>
        </w:rPr>
        <w:t>habían sido calculados p</w:t>
      </w:r>
      <w:r w:rsidRPr="009B4809">
        <w:rPr>
          <w:sz w:val="24"/>
          <w:szCs w:val="24"/>
        </w:rPr>
        <w:t>or</w:t>
      </w:r>
      <w:r w:rsidRPr="009B4809">
        <w:rPr>
          <w:spacing w:val="-5"/>
          <w:sz w:val="24"/>
          <w:szCs w:val="24"/>
        </w:rPr>
        <w:t xml:space="preserve"> </w:t>
      </w:r>
      <w:r w:rsidRPr="009B4809">
        <w:rPr>
          <w:sz w:val="24"/>
          <w:szCs w:val="24"/>
        </w:rPr>
        <w:t>referencia</w:t>
      </w:r>
      <w:r w:rsidRPr="009B4809">
        <w:rPr>
          <w:spacing w:val="-1"/>
          <w:sz w:val="24"/>
          <w:szCs w:val="24"/>
        </w:rPr>
        <w:t xml:space="preserve"> </w:t>
      </w:r>
      <w:r w:rsidRPr="009B4809">
        <w:rPr>
          <w:sz w:val="24"/>
          <w:szCs w:val="24"/>
        </w:rPr>
        <w:t>a</w:t>
      </w:r>
      <w:r w:rsidRPr="009B4809">
        <w:rPr>
          <w:spacing w:val="-2"/>
          <w:sz w:val="24"/>
          <w:szCs w:val="24"/>
        </w:rPr>
        <w:t xml:space="preserve"> </w:t>
      </w:r>
      <w:r w:rsidR="00515E79" w:rsidRPr="009B4809">
        <w:rPr>
          <w:sz w:val="24"/>
          <w:szCs w:val="24"/>
        </w:rPr>
        <w:t>una</w:t>
      </w:r>
      <w:r w:rsidRPr="009B4809">
        <w:rPr>
          <w:spacing w:val="-3"/>
          <w:sz w:val="24"/>
          <w:szCs w:val="24"/>
        </w:rPr>
        <w:t xml:space="preserve"> </w:t>
      </w:r>
      <w:r w:rsidRPr="009B4809">
        <w:rPr>
          <w:sz w:val="24"/>
          <w:szCs w:val="24"/>
        </w:rPr>
        <w:t>fórmula</w:t>
      </w:r>
      <w:r w:rsidRPr="009B4809">
        <w:rPr>
          <w:spacing w:val="-4"/>
          <w:sz w:val="24"/>
          <w:szCs w:val="24"/>
        </w:rPr>
        <w:t xml:space="preserve"> </w:t>
      </w:r>
      <w:r w:rsidR="00DD1FFC" w:rsidRPr="009B4809">
        <w:rPr>
          <w:sz w:val="24"/>
          <w:szCs w:val="24"/>
        </w:rPr>
        <w:t>específica</w:t>
      </w:r>
      <w:r w:rsidR="00DD1FFC" w:rsidRPr="009B4809">
        <w:rPr>
          <w:spacing w:val="-1"/>
          <w:sz w:val="24"/>
          <w:szCs w:val="24"/>
        </w:rPr>
        <w:t xml:space="preserve"> </w:t>
      </w:r>
      <w:r w:rsidR="00DD1FFC">
        <w:rPr>
          <w:sz w:val="24"/>
          <w:szCs w:val="24"/>
        </w:rPr>
        <w:t>que</w:t>
      </w:r>
      <w:r w:rsidRPr="009B4809">
        <w:rPr>
          <w:spacing w:val="-3"/>
          <w:sz w:val="24"/>
          <w:szCs w:val="24"/>
        </w:rPr>
        <w:t xml:space="preserve"> </w:t>
      </w:r>
      <w:r w:rsidRPr="009B4809">
        <w:rPr>
          <w:sz w:val="24"/>
          <w:szCs w:val="24"/>
        </w:rPr>
        <w:t>había sido publicad</w:t>
      </w:r>
      <w:r w:rsidR="00DD1FFC">
        <w:rPr>
          <w:sz w:val="24"/>
          <w:szCs w:val="24"/>
        </w:rPr>
        <w:t>a</w:t>
      </w:r>
      <w:r w:rsidRPr="009B4809">
        <w:rPr>
          <w:spacing w:val="-3"/>
          <w:sz w:val="24"/>
          <w:szCs w:val="24"/>
        </w:rPr>
        <w:t xml:space="preserve"> </w:t>
      </w:r>
      <w:r w:rsidRPr="009B4809">
        <w:rPr>
          <w:sz w:val="24"/>
          <w:szCs w:val="24"/>
        </w:rPr>
        <w:t>durante</w:t>
      </w:r>
      <w:r w:rsidRPr="009B4809">
        <w:rPr>
          <w:spacing w:val="-2"/>
          <w:sz w:val="24"/>
          <w:szCs w:val="24"/>
        </w:rPr>
        <w:t xml:space="preserve"> </w:t>
      </w:r>
      <w:r w:rsidRPr="009B4809">
        <w:rPr>
          <w:sz w:val="24"/>
          <w:szCs w:val="24"/>
        </w:rPr>
        <w:t>el</w:t>
      </w:r>
      <w:r w:rsidRPr="009B4809">
        <w:rPr>
          <w:spacing w:val="-3"/>
          <w:sz w:val="24"/>
          <w:szCs w:val="24"/>
        </w:rPr>
        <w:t xml:space="preserve"> </w:t>
      </w:r>
      <w:r w:rsidRPr="009B4809">
        <w:rPr>
          <w:sz w:val="24"/>
          <w:szCs w:val="24"/>
        </w:rPr>
        <w:t>proceso de licitación</w:t>
      </w:r>
      <w:r w:rsidR="007C22CC">
        <w:rPr>
          <w:sz w:val="24"/>
          <w:szCs w:val="24"/>
        </w:rPr>
        <w:t>, pero de la que MEL no tenía conocimiento</w:t>
      </w:r>
      <w:r w:rsidRPr="009B4809">
        <w:rPr>
          <w:sz w:val="24"/>
          <w:szCs w:val="24"/>
        </w:rPr>
        <w:t xml:space="preserve">): ITD obtuvo 95 puntos, el </w:t>
      </w:r>
      <w:r w:rsidR="00515E79" w:rsidRPr="009B4809">
        <w:rPr>
          <w:sz w:val="24"/>
          <w:szCs w:val="24"/>
        </w:rPr>
        <w:t>C</w:t>
      </w:r>
      <w:r w:rsidRPr="009B4809">
        <w:rPr>
          <w:sz w:val="24"/>
          <w:szCs w:val="24"/>
        </w:rPr>
        <w:t>onsorcio</w:t>
      </w:r>
      <w:r w:rsidR="00515E79" w:rsidRPr="009B4809">
        <w:rPr>
          <w:sz w:val="24"/>
          <w:szCs w:val="24"/>
        </w:rPr>
        <w:t xml:space="preserve"> YQC </w:t>
      </w:r>
      <w:r w:rsidRPr="009B4809">
        <w:rPr>
          <w:sz w:val="24"/>
          <w:szCs w:val="24"/>
        </w:rPr>
        <w:t>obtuvo 80 puntos</w:t>
      </w:r>
      <w:r w:rsidRPr="009B4809">
        <w:rPr>
          <w:spacing w:val="-6"/>
          <w:sz w:val="24"/>
          <w:szCs w:val="24"/>
        </w:rPr>
        <w:t xml:space="preserve"> </w:t>
      </w:r>
      <w:r w:rsidRPr="009B4809">
        <w:rPr>
          <w:sz w:val="24"/>
          <w:szCs w:val="24"/>
        </w:rPr>
        <w:t>y</w:t>
      </w:r>
      <w:r w:rsidRPr="009B4809">
        <w:rPr>
          <w:spacing w:val="-6"/>
          <w:sz w:val="24"/>
          <w:szCs w:val="24"/>
        </w:rPr>
        <w:t xml:space="preserve"> </w:t>
      </w:r>
      <w:r w:rsidRPr="009B4809">
        <w:rPr>
          <w:sz w:val="24"/>
          <w:szCs w:val="24"/>
        </w:rPr>
        <w:t>el</w:t>
      </w:r>
      <w:r w:rsidRPr="009B4809">
        <w:rPr>
          <w:spacing w:val="-7"/>
          <w:sz w:val="24"/>
          <w:szCs w:val="24"/>
        </w:rPr>
        <w:t xml:space="preserve"> </w:t>
      </w:r>
      <w:r w:rsidR="00515E79" w:rsidRPr="009B4809">
        <w:rPr>
          <w:sz w:val="24"/>
          <w:szCs w:val="24"/>
        </w:rPr>
        <w:t>Consorcio</w:t>
      </w:r>
      <w:r w:rsidR="00515E79" w:rsidRPr="009B4809">
        <w:rPr>
          <w:spacing w:val="-5"/>
          <w:sz w:val="24"/>
          <w:szCs w:val="24"/>
        </w:rPr>
        <w:t xml:space="preserve"> </w:t>
      </w:r>
      <w:r w:rsidR="001E7E63" w:rsidRPr="009B4809">
        <w:rPr>
          <w:sz w:val="24"/>
          <w:szCs w:val="24"/>
        </w:rPr>
        <w:t>MEL</w:t>
      </w:r>
      <w:r w:rsidRPr="009B4809">
        <w:rPr>
          <w:spacing w:val="-11"/>
          <w:sz w:val="24"/>
          <w:szCs w:val="24"/>
        </w:rPr>
        <w:t xml:space="preserve"> </w:t>
      </w:r>
      <w:r w:rsidR="00515E79" w:rsidRPr="009B4809">
        <w:rPr>
          <w:sz w:val="24"/>
          <w:szCs w:val="24"/>
        </w:rPr>
        <w:t>obtuvo</w:t>
      </w:r>
      <w:r w:rsidRPr="009B4809">
        <w:rPr>
          <w:spacing w:val="-6"/>
          <w:sz w:val="24"/>
          <w:szCs w:val="24"/>
        </w:rPr>
        <w:t xml:space="preserve"> </w:t>
      </w:r>
      <w:r w:rsidRPr="009B4809">
        <w:rPr>
          <w:sz w:val="24"/>
          <w:szCs w:val="24"/>
        </w:rPr>
        <w:t>72,5</w:t>
      </w:r>
      <w:r w:rsidRPr="009B4809">
        <w:rPr>
          <w:spacing w:val="-6"/>
          <w:sz w:val="24"/>
          <w:szCs w:val="24"/>
        </w:rPr>
        <w:t xml:space="preserve"> </w:t>
      </w:r>
      <w:r w:rsidRPr="009B4809">
        <w:rPr>
          <w:sz w:val="24"/>
          <w:szCs w:val="24"/>
        </w:rPr>
        <w:t>puntos.</w:t>
      </w:r>
      <w:r w:rsidR="00177BF6" w:rsidRPr="009B4809">
        <w:rPr>
          <w:rStyle w:val="FootnoteReference"/>
          <w:sz w:val="24"/>
          <w:szCs w:val="24"/>
        </w:rPr>
        <w:footnoteReference w:id="46"/>
      </w:r>
      <w:r w:rsidRPr="009B4809">
        <w:rPr>
          <w:spacing w:val="-2"/>
          <w:sz w:val="24"/>
          <w:szCs w:val="24"/>
        </w:rPr>
        <w:t xml:space="preserve"> </w:t>
      </w:r>
      <w:r w:rsidR="00515E79" w:rsidRPr="009B4809">
        <w:rPr>
          <w:sz w:val="24"/>
          <w:szCs w:val="24"/>
        </w:rPr>
        <w:t>En consecuencia</w:t>
      </w:r>
      <w:r w:rsidRPr="009B4809">
        <w:rPr>
          <w:sz w:val="24"/>
          <w:szCs w:val="24"/>
        </w:rPr>
        <w:t>,</w:t>
      </w:r>
      <w:r w:rsidRPr="009B4809">
        <w:rPr>
          <w:spacing w:val="-6"/>
          <w:sz w:val="24"/>
          <w:szCs w:val="24"/>
        </w:rPr>
        <w:t xml:space="preserve"> </w:t>
      </w:r>
      <w:r w:rsidRPr="009B4809">
        <w:rPr>
          <w:sz w:val="24"/>
          <w:szCs w:val="24"/>
        </w:rPr>
        <w:t>el</w:t>
      </w:r>
      <w:r w:rsidRPr="009B4809">
        <w:rPr>
          <w:spacing w:val="-7"/>
          <w:sz w:val="24"/>
          <w:szCs w:val="24"/>
        </w:rPr>
        <w:t xml:space="preserve"> </w:t>
      </w:r>
      <w:r w:rsidRPr="009B4809">
        <w:rPr>
          <w:sz w:val="24"/>
          <w:szCs w:val="24"/>
        </w:rPr>
        <w:t>MTC anunció a ITD como el postor ganador.</w:t>
      </w:r>
    </w:p>
    <w:p w14:paraId="01B17151" w14:textId="5C68D95A" w:rsidR="002A5B07" w:rsidRPr="009B4809" w:rsidRDefault="001E7E63" w:rsidP="00515E79">
      <w:pPr>
        <w:pStyle w:val="ListParagraph"/>
        <w:numPr>
          <w:ilvl w:val="0"/>
          <w:numId w:val="22"/>
        </w:numPr>
        <w:tabs>
          <w:tab w:val="left" w:pos="540"/>
        </w:tabs>
        <w:spacing w:before="239"/>
        <w:ind w:left="540" w:right="0" w:hanging="540"/>
        <w:rPr>
          <w:sz w:val="24"/>
          <w:szCs w:val="24"/>
        </w:rPr>
      </w:pPr>
      <w:r w:rsidRPr="009B4809">
        <w:rPr>
          <w:sz w:val="24"/>
          <w:szCs w:val="24"/>
        </w:rPr>
        <w:t>MEL</w:t>
      </w:r>
      <w:r w:rsidRPr="009B4809">
        <w:rPr>
          <w:spacing w:val="-20"/>
          <w:sz w:val="24"/>
          <w:szCs w:val="24"/>
        </w:rPr>
        <w:t xml:space="preserve"> </w:t>
      </w:r>
      <w:r w:rsidR="00515E79" w:rsidRPr="009B4809">
        <w:rPr>
          <w:sz w:val="24"/>
          <w:szCs w:val="24"/>
        </w:rPr>
        <w:t>se sorprendió</w:t>
      </w:r>
      <w:r w:rsidRPr="009B4809">
        <w:rPr>
          <w:spacing w:val="-13"/>
          <w:sz w:val="24"/>
          <w:szCs w:val="24"/>
        </w:rPr>
        <w:t xml:space="preserve"> </w:t>
      </w:r>
      <w:r w:rsidRPr="009B4809">
        <w:rPr>
          <w:sz w:val="24"/>
          <w:szCs w:val="24"/>
        </w:rPr>
        <w:t>por</w:t>
      </w:r>
      <w:r w:rsidRPr="009B4809">
        <w:rPr>
          <w:spacing w:val="-17"/>
          <w:sz w:val="24"/>
          <w:szCs w:val="24"/>
        </w:rPr>
        <w:t xml:space="preserve"> </w:t>
      </w:r>
      <w:r w:rsidRPr="009B4809">
        <w:rPr>
          <w:sz w:val="24"/>
          <w:szCs w:val="24"/>
        </w:rPr>
        <w:t>el</w:t>
      </w:r>
      <w:r w:rsidRPr="009B4809">
        <w:rPr>
          <w:spacing w:val="-15"/>
          <w:sz w:val="24"/>
          <w:szCs w:val="24"/>
        </w:rPr>
        <w:t xml:space="preserve"> </w:t>
      </w:r>
      <w:r w:rsidRPr="009B4809">
        <w:rPr>
          <w:sz w:val="24"/>
          <w:szCs w:val="24"/>
        </w:rPr>
        <w:t>resultado</w:t>
      </w:r>
      <w:r w:rsidRPr="009B4809">
        <w:rPr>
          <w:spacing w:val="-14"/>
          <w:sz w:val="24"/>
          <w:szCs w:val="24"/>
        </w:rPr>
        <w:t xml:space="preserve"> </w:t>
      </w:r>
      <w:r w:rsidRPr="009B4809">
        <w:rPr>
          <w:sz w:val="24"/>
          <w:szCs w:val="24"/>
        </w:rPr>
        <w:t>de</w:t>
      </w:r>
      <w:r w:rsidRPr="009B4809">
        <w:rPr>
          <w:spacing w:val="-14"/>
          <w:sz w:val="24"/>
          <w:szCs w:val="24"/>
        </w:rPr>
        <w:t xml:space="preserve"> </w:t>
      </w:r>
      <w:r w:rsidR="00515E79" w:rsidRPr="009B4809">
        <w:rPr>
          <w:sz w:val="24"/>
          <w:szCs w:val="24"/>
        </w:rPr>
        <w:t>la</w:t>
      </w:r>
      <w:r w:rsidRPr="009B4809">
        <w:rPr>
          <w:spacing w:val="-14"/>
          <w:sz w:val="24"/>
          <w:szCs w:val="24"/>
        </w:rPr>
        <w:t xml:space="preserve"> </w:t>
      </w:r>
      <w:r w:rsidRPr="009B4809">
        <w:rPr>
          <w:sz w:val="24"/>
          <w:szCs w:val="24"/>
        </w:rPr>
        <w:t>licitación</w:t>
      </w:r>
      <w:r w:rsidRPr="009B4809">
        <w:rPr>
          <w:spacing w:val="-14"/>
          <w:sz w:val="24"/>
          <w:szCs w:val="24"/>
        </w:rPr>
        <w:t xml:space="preserve"> </w:t>
      </w:r>
      <w:r w:rsidRPr="009B4809">
        <w:rPr>
          <w:spacing w:val="-2"/>
          <w:sz w:val="24"/>
          <w:szCs w:val="24"/>
        </w:rPr>
        <w:t>porque,</w:t>
      </w:r>
      <w:r w:rsidR="00515E79" w:rsidRPr="009B4809">
        <w:rPr>
          <w:spacing w:val="-2"/>
          <w:sz w:val="24"/>
          <w:szCs w:val="24"/>
        </w:rPr>
        <w:t xml:space="preserve"> </w:t>
      </w:r>
      <w:r w:rsidRPr="009B4809">
        <w:rPr>
          <w:sz w:val="24"/>
          <w:szCs w:val="24"/>
        </w:rPr>
        <w:t xml:space="preserve">entre </w:t>
      </w:r>
      <w:r w:rsidRPr="009B4809">
        <w:rPr>
          <w:spacing w:val="-2"/>
          <w:sz w:val="24"/>
          <w:szCs w:val="24"/>
        </w:rPr>
        <w:t>otras cosas:</w:t>
      </w:r>
    </w:p>
    <w:p w14:paraId="0F54F164" w14:textId="77777777" w:rsidR="002A5B07" w:rsidRPr="009B4809" w:rsidRDefault="002A5B07" w:rsidP="00E40615">
      <w:pPr>
        <w:pStyle w:val="BodyText"/>
        <w:tabs>
          <w:tab w:val="left" w:pos="540"/>
        </w:tabs>
        <w:spacing w:before="103"/>
        <w:ind w:left="540" w:hanging="540"/>
      </w:pPr>
    </w:p>
    <w:p w14:paraId="48BD4F50" w14:textId="25018E39" w:rsidR="002A5B07" w:rsidRPr="009B4809" w:rsidRDefault="001E7E63" w:rsidP="00153678">
      <w:pPr>
        <w:pStyle w:val="ListParagraph"/>
        <w:numPr>
          <w:ilvl w:val="0"/>
          <w:numId w:val="5"/>
        </w:numPr>
        <w:tabs>
          <w:tab w:val="left" w:pos="540"/>
          <w:tab w:val="left" w:pos="1744"/>
        </w:tabs>
        <w:spacing w:before="0" w:line="360" w:lineRule="auto"/>
        <w:ind w:left="1080" w:right="631" w:hanging="540"/>
        <w:jc w:val="both"/>
        <w:rPr>
          <w:sz w:val="24"/>
          <w:szCs w:val="24"/>
        </w:rPr>
      </w:pPr>
      <w:r w:rsidRPr="009B4809">
        <w:rPr>
          <w:sz w:val="24"/>
          <w:szCs w:val="24"/>
        </w:rPr>
        <w:t xml:space="preserve">La estimación de costos indicativos de MEL para el proyecto fue de USD </w:t>
      </w:r>
      <w:r w:rsidR="00515E79" w:rsidRPr="009B4809">
        <w:rPr>
          <w:sz w:val="24"/>
          <w:szCs w:val="24"/>
        </w:rPr>
        <w:t>2</w:t>
      </w:r>
      <w:ins w:id="71" w:author="Bjorn Arp" w:date="2023-11-22T14:23:00Z">
        <w:r w:rsidR="00B40128">
          <w:rPr>
            <w:sz w:val="24"/>
            <w:szCs w:val="24"/>
          </w:rPr>
          <w:t>.</w:t>
        </w:r>
      </w:ins>
      <w:del w:id="72" w:author="Bjorn Arp" w:date="2023-11-22T14:23:00Z">
        <w:r w:rsidR="00515E79" w:rsidRPr="009B4809" w:rsidDel="00B40128">
          <w:rPr>
            <w:sz w:val="24"/>
            <w:szCs w:val="24"/>
          </w:rPr>
          <w:delText>,</w:delText>
        </w:r>
      </w:del>
      <w:r w:rsidRPr="009B4809">
        <w:rPr>
          <w:sz w:val="24"/>
          <w:szCs w:val="24"/>
        </w:rPr>
        <w:t xml:space="preserve">115 millones, mientras que la estimación de costos del postor ganador fue mayor, de USD </w:t>
      </w:r>
      <w:r w:rsidR="00515E79" w:rsidRPr="009B4809">
        <w:rPr>
          <w:sz w:val="24"/>
          <w:szCs w:val="24"/>
        </w:rPr>
        <w:t>2</w:t>
      </w:r>
      <w:ins w:id="73" w:author="Bjorn Arp" w:date="2023-11-22T14:23:00Z">
        <w:r w:rsidR="00B40128">
          <w:rPr>
            <w:sz w:val="24"/>
            <w:szCs w:val="24"/>
          </w:rPr>
          <w:t>.</w:t>
        </w:r>
      </w:ins>
      <w:del w:id="74" w:author="Bjorn Arp" w:date="2023-11-22T14:23:00Z">
        <w:r w:rsidR="00515E79" w:rsidRPr="009B4809" w:rsidDel="00B40128">
          <w:rPr>
            <w:sz w:val="24"/>
            <w:szCs w:val="24"/>
          </w:rPr>
          <w:delText>,</w:delText>
        </w:r>
      </w:del>
      <w:r w:rsidRPr="009B4809">
        <w:rPr>
          <w:sz w:val="24"/>
          <w:szCs w:val="24"/>
        </w:rPr>
        <w:t>993 millones.</w:t>
      </w:r>
    </w:p>
    <w:p w14:paraId="21989392" w14:textId="177AF609" w:rsidR="002A5B07" w:rsidRPr="009B4809" w:rsidRDefault="00EA6E9B" w:rsidP="00153678">
      <w:pPr>
        <w:pStyle w:val="ListParagraph"/>
        <w:numPr>
          <w:ilvl w:val="0"/>
          <w:numId w:val="5"/>
        </w:numPr>
        <w:tabs>
          <w:tab w:val="left" w:pos="540"/>
          <w:tab w:val="left" w:pos="1742"/>
          <w:tab w:val="left" w:pos="1744"/>
        </w:tabs>
        <w:spacing w:before="239" w:line="360" w:lineRule="auto"/>
        <w:ind w:left="1080" w:right="631" w:hanging="540"/>
        <w:jc w:val="both"/>
        <w:rPr>
          <w:sz w:val="24"/>
          <w:szCs w:val="24"/>
        </w:rPr>
      </w:pPr>
      <w:r w:rsidRPr="009B4809">
        <w:rPr>
          <w:sz w:val="24"/>
          <w:szCs w:val="24"/>
        </w:rPr>
        <w:t>El consorcio MEL recibió cero puntos por su experiencia en construcción en puertos y ferrocarriles, a pesar de su importante experiencia en dichos sectores.</w:t>
      </w:r>
    </w:p>
    <w:p w14:paraId="756203E7" w14:textId="7B09E955" w:rsidR="002A5B07" w:rsidRPr="009B4809" w:rsidRDefault="00EA6E9B" w:rsidP="00153678">
      <w:pPr>
        <w:pStyle w:val="ListParagraph"/>
        <w:numPr>
          <w:ilvl w:val="0"/>
          <w:numId w:val="5"/>
        </w:numPr>
        <w:tabs>
          <w:tab w:val="left" w:pos="540"/>
          <w:tab w:val="left" w:pos="1744"/>
        </w:tabs>
        <w:spacing w:before="241" w:line="360" w:lineRule="auto"/>
        <w:ind w:left="1080" w:right="631" w:hanging="540"/>
        <w:jc w:val="both"/>
        <w:rPr>
          <w:sz w:val="24"/>
          <w:szCs w:val="24"/>
        </w:rPr>
      </w:pPr>
      <w:r w:rsidRPr="009B4809">
        <w:rPr>
          <w:sz w:val="24"/>
          <w:szCs w:val="24"/>
        </w:rPr>
        <w:t xml:space="preserve">El </w:t>
      </w:r>
      <w:r w:rsidR="00515E79" w:rsidRPr="009B4809">
        <w:rPr>
          <w:sz w:val="24"/>
          <w:szCs w:val="24"/>
        </w:rPr>
        <w:t xml:space="preserve">Consorcio </w:t>
      </w:r>
      <w:r w:rsidRPr="009B4809">
        <w:rPr>
          <w:sz w:val="24"/>
          <w:szCs w:val="24"/>
        </w:rPr>
        <w:t>Mel</w:t>
      </w:r>
      <w:r w:rsidRPr="009B4809">
        <w:rPr>
          <w:spacing w:val="-3"/>
          <w:sz w:val="24"/>
          <w:szCs w:val="24"/>
        </w:rPr>
        <w:t xml:space="preserve"> </w:t>
      </w:r>
      <w:r w:rsidRPr="009B4809">
        <w:rPr>
          <w:sz w:val="24"/>
          <w:szCs w:val="24"/>
        </w:rPr>
        <w:t xml:space="preserve">sólo </w:t>
      </w:r>
      <w:r w:rsidR="00515E79" w:rsidRPr="009B4809">
        <w:rPr>
          <w:sz w:val="24"/>
          <w:szCs w:val="24"/>
        </w:rPr>
        <w:t>obtuvo</w:t>
      </w:r>
      <w:r w:rsidRPr="009B4809">
        <w:rPr>
          <w:spacing w:val="-5"/>
          <w:sz w:val="24"/>
          <w:szCs w:val="24"/>
        </w:rPr>
        <w:t xml:space="preserve"> </w:t>
      </w:r>
      <w:r w:rsidRPr="009B4809">
        <w:rPr>
          <w:sz w:val="24"/>
          <w:szCs w:val="24"/>
        </w:rPr>
        <w:t xml:space="preserve">10 de </w:t>
      </w:r>
      <w:r w:rsidR="00515E79" w:rsidRPr="009B4809">
        <w:rPr>
          <w:sz w:val="24"/>
          <w:szCs w:val="24"/>
        </w:rPr>
        <w:t xml:space="preserve">los </w:t>
      </w:r>
      <w:r w:rsidRPr="009B4809">
        <w:rPr>
          <w:sz w:val="24"/>
          <w:szCs w:val="24"/>
        </w:rPr>
        <w:t>15 puntos posibles por su interpretación y comprensión del Proyecto, mientras que los demás postores obtuvieron 15 puntos cada uno. Esto sin perjuicio de que:</w:t>
      </w:r>
    </w:p>
    <w:p w14:paraId="4C3CBA24" w14:textId="2E7CB661" w:rsidR="002A5B07" w:rsidRPr="009B4809" w:rsidRDefault="00EA6E9B" w:rsidP="00153678">
      <w:pPr>
        <w:pStyle w:val="ListParagraph"/>
        <w:numPr>
          <w:ilvl w:val="1"/>
          <w:numId w:val="5"/>
        </w:numPr>
        <w:tabs>
          <w:tab w:val="left" w:pos="540"/>
          <w:tab w:val="left" w:pos="2464"/>
        </w:tabs>
        <w:spacing w:before="239" w:line="362" w:lineRule="auto"/>
        <w:ind w:left="1530" w:right="634" w:hanging="540"/>
        <w:rPr>
          <w:sz w:val="24"/>
          <w:szCs w:val="24"/>
        </w:rPr>
      </w:pPr>
      <w:r w:rsidRPr="009B4809">
        <w:rPr>
          <w:sz w:val="24"/>
          <w:szCs w:val="24"/>
        </w:rPr>
        <w:t>Fue MEL, y no los demás postores, quien</w:t>
      </w:r>
      <w:r w:rsidR="007C22CC">
        <w:rPr>
          <w:sz w:val="24"/>
          <w:szCs w:val="24"/>
        </w:rPr>
        <w:t xml:space="preserve"> fue el autor </w:t>
      </w:r>
      <w:r w:rsidR="00515E79" w:rsidRPr="009B4809">
        <w:rPr>
          <w:sz w:val="24"/>
          <w:szCs w:val="24"/>
        </w:rPr>
        <w:t>del proyecto inicial</w:t>
      </w:r>
      <w:r w:rsidRPr="009B4809">
        <w:rPr>
          <w:spacing w:val="-2"/>
          <w:sz w:val="24"/>
          <w:szCs w:val="24"/>
        </w:rPr>
        <w:t>;</w:t>
      </w:r>
    </w:p>
    <w:p w14:paraId="50BDCF6B" w14:textId="0E2FB71E" w:rsidR="002A5B07" w:rsidRPr="009B4809" w:rsidRDefault="00EA6E9B" w:rsidP="00153678">
      <w:pPr>
        <w:pStyle w:val="ListParagraph"/>
        <w:numPr>
          <w:ilvl w:val="1"/>
          <w:numId w:val="5"/>
        </w:numPr>
        <w:tabs>
          <w:tab w:val="left" w:pos="540"/>
          <w:tab w:val="left" w:pos="2464"/>
        </w:tabs>
        <w:spacing w:before="235" w:line="360" w:lineRule="auto"/>
        <w:ind w:left="1530" w:right="633" w:hanging="540"/>
        <w:rPr>
          <w:sz w:val="24"/>
          <w:szCs w:val="24"/>
        </w:rPr>
      </w:pPr>
      <w:r w:rsidRPr="009B4809">
        <w:rPr>
          <w:sz w:val="24"/>
          <w:szCs w:val="24"/>
        </w:rPr>
        <w:lastRenderedPageBreak/>
        <w:t xml:space="preserve">fue MEL quien realizó el Estudio Preliminar y el </w:t>
      </w:r>
      <w:r w:rsidR="006A6695" w:rsidRPr="009B4809">
        <w:rPr>
          <w:sz w:val="24"/>
          <w:szCs w:val="24"/>
        </w:rPr>
        <w:t>EDP</w:t>
      </w:r>
      <w:r w:rsidRPr="009B4809">
        <w:rPr>
          <w:sz w:val="24"/>
          <w:szCs w:val="24"/>
        </w:rPr>
        <w:t xml:space="preserve"> del Proyecto;</w:t>
      </w:r>
    </w:p>
    <w:p w14:paraId="36EFCE93" w14:textId="27809E15" w:rsidR="002A5B07" w:rsidRPr="009B4809" w:rsidRDefault="00515E79" w:rsidP="00153678">
      <w:pPr>
        <w:pStyle w:val="ListParagraph"/>
        <w:numPr>
          <w:ilvl w:val="1"/>
          <w:numId w:val="5"/>
        </w:numPr>
        <w:tabs>
          <w:tab w:val="left" w:pos="540"/>
          <w:tab w:val="left" w:pos="2464"/>
        </w:tabs>
        <w:spacing w:line="362" w:lineRule="auto"/>
        <w:ind w:left="1530" w:right="634" w:hanging="540"/>
        <w:rPr>
          <w:sz w:val="24"/>
          <w:szCs w:val="24"/>
        </w:rPr>
      </w:pPr>
      <w:r w:rsidRPr="009B4809">
        <w:rPr>
          <w:sz w:val="24"/>
          <w:szCs w:val="24"/>
        </w:rPr>
        <w:t xml:space="preserve">fue </w:t>
      </w:r>
      <w:r w:rsidR="001E7E63" w:rsidRPr="009B4809">
        <w:rPr>
          <w:sz w:val="24"/>
          <w:szCs w:val="24"/>
        </w:rPr>
        <w:t>MEL</w:t>
      </w:r>
      <w:r w:rsidRPr="009B4809">
        <w:rPr>
          <w:spacing w:val="-15"/>
          <w:sz w:val="24"/>
          <w:szCs w:val="24"/>
        </w:rPr>
        <w:t xml:space="preserve"> </w:t>
      </w:r>
      <w:r w:rsidRPr="009B4809">
        <w:rPr>
          <w:sz w:val="24"/>
          <w:szCs w:val="24"/>
        </w:rPr>
        <w:t>quien</w:t>
      </w:r>
      <w:r w:rsidRPr="009B4809">
        <w:rPr>
          <w:spacing w:val="-15"/>
          <w:sz w:val="24"/>
          <w:szCs w:val="24"/>
        </w:rPr>
        <w:t xml:space="preserve"> </w:t>
      </w:r>
      <w:r w:rsidRPr="009B4809">
        <w:rPr>
          <w:sz w:val="24"/>
          <w:szCs w:val="24"/>
        </w:rPr>
        <w:t>poseía</w:t>
      </w:r>
      <w:r w:rsidRPr="009B4809">
        <w:rPr>
          <w:spacing w:val="-15"/>
          <w:sz w:val="24"/>
          <w:szCs w:val="24"/>
        </w:rPr>
        <w:t xml:space="preserve"> </w:t>
      </w:r>
      <w:r w:rsidRPr="009B4809">
        <w:rPr>
          <w:sz w:val="24"/>
          <w:szCs w:val="24"/>
        </w:rPr>
        <w:t>el</w:t>
      </w:r>
      <w:r w:rsidRPr="009B4809">
        <w:rPr>
          <w:spacing w:val="-15"/>
          <w:sz w:val="24"/>
          <w:szCs w:val="24"/>
        </w:rPr>
        <w:t xml:space="preserve"> </w:t>
      </w:r>
      <w:r w:rsidRPr="009B4809">
        <w:rPr>
          <w:sz w:val="24"/>
          <w:szCs w:val="24"/>
        </w:rPr>
        <w:t>conocimiento</w:t>
      </w:r>
      <w:r w:rsidRPr="009B4809">
        <w:rPr>
          <w:spacing w:val="-15"/>
          <w:sz w:val="24"/>
          <w:szCs w:val="24"/>
        </w:rPr>
        <w:t xml:space="preserve"> </w:t>
      </w:r>
      <w:r w:rsidRPr="009B4809">
        <w:rPr>
          <w:sz w:val="24"/>
          <w:szCs w:val="24"/>
        </w:rPr>
        <w:t>detallado</w:t>
      </w:r>
      <w:r w:rsidRPr="009B4809">
        <w:rPr>
          <w:spacing w:val="-15"/>
          <w:sz w:val="24"/>
          <w:szCs w:val="24"/>
        </w:rPr>
        <w:t xml:space="preserve"> </w:t>
      </w:r>
      <w:r w:rsidRPr="009B4809">
        <w:rPr>
          <w:sz w:val="24"/>
          <w:szCs w:val="24"/>
        </w:rPr>
        <w:t>del</w:t>
      </w:r>
      <w:r w:rsidRPr="009B4809">
        <w:rPr>
          <w:spacing w:val="-15"/>
          <w:sz w:val="24"/>
          <w:szCs w:val="24"/>
        </w:rPr>
        <w:t xml:space="preserve"> </w:t>
      </w:r>
      <w:r w:rsidRPr="009B4809">
        <w:rPr>
          <w:sz w:val="24"/>
          <w:szCs w:val="24"/>
        </w:rPr>
        <w:t>Proyecto sobre la base de su inversión y trabajo previo; y</w:t>
      </w:r>
    </w:p>
    <w:p w14:paraId="175AE37A" w14:textId="5C59CBE5" w:rsidR="002A5B07" w:rsidRPr="009B4809" w:rsidRDefault="00EA6E9B" w:rsidP="00153678">
      <w:pPr>
        <w:pStyle w:val="ListParagraph"/>
        <w:numPr>
          <w:ilvl w:val="1"/>
          <w:numId w:val="5"/>
        </w:numPr>
        <w:tabs>
          <w:tab w:val="left" w:pos="540"/>
          <w:tab w:val="left" w:pos="2462"/>
          <w:tab w:val="left" w:pos="2464"/>
        </w:tabs>
        <w:spacing w:before="66" w:line="360" w:lineRule="auto"/>
        <w:ind w:left="1530" w:right="633" w:hanging="540"/>
        <w:jc w:val="both"/>
        <w:rPr>
          <w:sz w:val="24"/>
          <w:szCs w:val="24"/>
        </w:rPr>
      </w:pPr>
      <w:r w:rsidRPr="009B4809">
        <w:rPr>
          <w:sz w:val="24"/>
          <w:szCs w:val="24"/>
        </w:rPr>
        <w:t xml:space="preserve">Gran parte del proceso de licitación se basó en el </w:t>
      </w:r>
      <w:r w:rsidR="006A6695" w:rsidRPr="009B4809">
        <w:rPr>
          <w:sz w:val="24"/>
          <w:szCs w:val="24"/>
        </w:rPr>
        <w:t>EDP</w:t>
      </w:r>
      <w:r w:rsidRPr="009B4809">
        <w:rPr>
          <w:sz w:val="24"/>
          <w:szCs w:val="24"/>
        </w:rPr>
        <w:t>, que había sido preparado por MEL.</w:t>
      </w:r>
      <w:r w:rsidRPr="009B4809">
        <w:rPr>
          <w:spacing w:val="40"/>
          <w:sz w:val="24"/>
          <w:szCs w:val="24"/>
        </w:rPr>
        <w:t xml:space="preserve"> </w:t>
      </w:r>
      <w:r w:rsidRPr="009B4809">
        <w:rPr>
          <w:sz w:val="24"/>
          <w:szCs w:val="24"/>
        </w:rPr>
        <w:t xml:space="preserve">De hecho, los demás postores se basaron en el </w:t>
      </w:r>
      <w:r w:rsidR="006A6695" w:rsidRPr="009B4809">
        <w:rPr>
          <w:sz w:val="24"/>
          <w:szCs w:val="24"/>
        </w:rPr>
        <w:t>EDP</w:t>
      </w:r>
      <w:r w:rsidRPr="009B4809">
        <w:rPr>
          <w:sz w:val="24"/>
          <w:szCs w:val="24"/>
        </w:rPr>
        <w:t xml:space="preserve"> preparado por MEL para compilar sus propias ofertas.</w:t>
      </w:r>
    </w:p>
    <w:p w14:paraId="14D56B4E" w14:textId="51A6DC0E" w:rsidR="002A5B07" w:rsidRPr="009B4809" w:rsidRDefault="00EA6E9B" w:rsidP="00153678">
      <w:pPr>
        <w:pStyle w:val="ListParagraph"/>
        <w:numPr>
          <w:ilvl w:val="0"/>
          <w:numId w:val="5"/>
        </w:numPr>
        <w:tabs>
          <w:tab w:val="left" w:pos="540"/>
          <w:tab w:val="left" w:pos="1742"/>
          <w:tab w:val="left" w:pos="1744"/>
        </w:tabs>
        <w:spacing w:before="239" w:line="360" w:lineRule="auto"/>
        <w:ind w:left="1080" w:hanging="540"/>
        <w:jc w:val="both"/>
        <w:rPr>
          <w:sz w:val="24"/>
          <w:szCs w:val="24"/>
        </w:rPr>
      </w:pPr>
      <w:r w:rsidRPr="009B4809">
        <w:rPr>
          <w:sz w:val="24"/>
          <w:szCs w:val="24"/>
        </w:rPr>
        <w:t>Alguno</w:t>
      </w:r>
      <w:r w:rsidR="00515E79" w:rsidRPr="009B4809">
        <w:rPr>
          <w:spacing w:val="-3"/>
          <w:sz w:val="24"/>
          <w:szCs w:val="24"/>
        </w:rPr>
        <w:t xml:space="preserve">s </w:t>
      </w:r>
      <w:r w:rsidRPr="009B4809">
        <w:rPr>
          <w:sz w:val="24"/>
          <w:szCs w:val="24"/>
        </w:rPr>
        <w:t>otro</w:t>
      </w:r>
      <w:r w:rsidR="00184E90" w:rsidRPr="009B4809">
        <w:rPr>
          <w:sz w:val="24"/>
          <w:szCs w:val="24"/>
        </w:rPr>
        <w:t>s</w:t>
      </w:r>
      <w:r w:rsidRPr="009B4809">
        <w:rPr>
          <w:spacing w:val="-3"/>
          <w:sz w:val="24"/>
          <w:szCs w:val="24"/>
        </w:rPr>
        <w:t xml:space="preserve"> </w:t>
      </w:r>
      <w:r w:rsidRPr="009B4809">
        <w:rPr>
          <w:sz w:val="24"/>
          <w:szCs w:val="24"/>
        </w:rPr>
        <w:t>postores</w:t>
      </w:r>
      <w:r w:rsidRPr="009B4809">
        <w:rPr>
          <w:spacing w:val="-2"/>
          <w:sz w:val="24"/>
          <w:szCs w:val="24"/>
        </w:rPr>
        <w:t xml:space="preserve"> </w:t>
      </w:r>
      <w:r w:rsidR="001101AD" w:rsidRPr="009B4809">
        <w:rPr>
          <w:sz w:val="24"/>
          <w:szCs w:val="24"/>
        </w:rPr>
        <w:t>recibieron puntuaciones</w:t>
      </w:r>
      <w:r w:rsidRPr="009B4809">
        <w:rPr>
          <w:spacing w:val="-3"/>
          <w:sz w:val="24"/>
          <w:szCs w:val="24"/>
        </w:rPr>
        <w:t xml:space="preserve"> </w:t>
      </w:r>
      <w:r w:rsidRPr="009B4809">
        <w:rPr>
          <w:sz w:val="24"/>
          <w:szCs w:val="24"/>
        </w:rPr>
        <w:t>más alt</w:t>
      </w:r>
      <w:r w:rsidR="001101AD" w:rsidRPr="009B4809">
        <w:rPr>
          <w:sz w:val="24"/>
          <w:szCs w:val="24"/>
        </w:rPr>
        <w:t xml:space="preserve">as </w:t>
      </w:r>
      <w:r w:rsidRPr="009B4809">
        <w:rPr>
          <w:sz w:val="24"/>
          <w:szCs w:val="24"/>
        </w:rPr>
        <w:t>que</w:t>
      </w:r>
      <w:r w:rsidRPr="009B4809">
        <w:rPr>
          <w:spacing w:val="-3"/>
          <w:sz w:val="24"/>
          <w:szCs w:val="24"/>
        </w:rPr>
        <w:t xml:space="preserve"> </w:t>
      </w:r>
      <w:r w:rsidR="001E7E63" w:rsidRPr="009B4809">
        <w:rPr>
          <w:sz w:val="24"/>
          <w:szCs w:val="24"/>
        </w:rPr>
        <w:t>MEL</w:t>
      </w:r>
      <w:r w:rsidRPr="009B4809">
        <w:rPr>
          <w:spacing w:val="-5"/>
          <w:sz w:val="24"/>
          <w:szCs w:val="24"/>
        </w:rPr>
        <w:t xml:space="preserve"> </w:t>
      </w:r>
      <w:r w:rsidRPr="009B4809">
        <w:rPr>
          <w:sz w:val="24"/>
          <w:szCs w:val="24"/>
        </w:rPr>
        <w:t xml:space="preserve">en la categoría de "perfil de gestor", a pesar de que estos operadores tenían poca o ninguna experiencia en la explotación de ferrocarriles o puertos en </w:t>
      </w:r>
      <w:proofErr w:type="spellStart"/>
      <w:r w:rsidR="008C7C12" w:rsidRPr="009B4809">
        <w:rPr>
          <w:sz w:val="24"/>
          <w:szCs w:val="24"/>
        </w:rPr>
        <w:t>Aldovia</w:t>
      </w:r>
      <w:proofErr w:type="spellEnd"/>
      <w:r w:rsidRPr="009B4809">
        <w:rPr>
          <w:sz w:val="24"/>
          <w:szCs w:val="24"/>
        </w:rPr>
        <w:t>.</w:t>
      </w:r>
      <w:r w:rsidRPr="009B4809">
        <w:rPr>
          <w:spacing w:val="-8"/>
          <w:sz w:val="24"/>
          <w:szCs w:val="24"/>
        </w:rPr>
        <w:t xml:space="preserve"> </w:t>
      </w:r>
      <w:r w:rsidRPr="009B4809">
        <w:rPr>
          <w:sz w:val="24"/>
          <w:szCs w:val="24"/>
        </w:rPr>
        <w:t>En</w:t>
      </w:r>
      <w:r w:rsidRPr="009B4809">
        <w:rPr>
          <w:spacing w:val="-10"/>
          <w:sz w:val="24"/>
          <w:szCs w:val="24"/>
        </w:rPr>
        <w:t xml:space="preserve"> </w:t>
      </w:r>
      <w:r w:rsidRPr="009B4809">
        <w:rPr>
          <w:sz w:val="24"/>
          <w:szCs w:val="24"/>
        </w:rPr>
        <w:t>contraste,</w:t>
      </w:r>
      <w:r w:rsidRPr="009B4809">
        <w:rPr>
          <w:spacing w:val="-8"/>
          <w:sz w:val="24"/>
          <w:szCs w:val="24"/>
        </w:rPr>
        <w:t xml:space="preserve"> </w:t>
      </w:r>
      <w:r w:rsidR="001101AD" w:rsidRPr="009B4809">
        <w:rPr>
          <w:sz w:val="24"/>
          <w:szCs w:val="24"/>
        </w:rPr>
        <w:t>Transatlántica S.A.</w:t>
      </w:r>
      <w:r w:rsidRPr="009B4809">
        <w:rPr>
          <w:sz w:val="24"/>
          <w:szCs w:val="24"/>
        </w:rPr>
        <w:t>,</w:t>
      </w:r>
      <w:r w:rsidRPr="009B4809">
        <w:rPr>
          <w:spacing w:val="-10"/>
          <w:sz w:val="24"/>
          <w:szCs w:val="24"/>
        </w:rPr>
        <w:t xml:space="preserve"> </w:t>
      </w:r>
      <w:r w:rsidR="001101AD" w:rsidRPr="009B4809">
        <w:rPr>
          <w:sz w:val="24"/>
          <w:szCs w:val="24"/>
        </w:rPr>
        <w:t>uno de los</w:t>
      </w:r>
      <w:r w:rsidRPr="009B4809">
        <w:rPr>
          <w:spacing w:val="-10"/>
          <w:sz w:val="24"/>
          <w:szCs w:val="24"/>
        </w:rPr>
        <w:t xml:space="preserve"> </w:t>
      </w:r>
      <w:r w:rsidRPr="009B4809">
        <w:rPr>
          <w:sz w:val="24"/>
          <w:szCs w:val="24"/>
        </w:rPr>
        <w:t>miembro</w:t>
      </w:r>
      <w:r w:rsidR="001101AD" w:rsidRPr="009B4809">
        <w:rPr>
          <w:sz w:val="24"/>
          <w:szCs w:val="24"/>
        </w:rPr>
        <w:t>s</w:t>
      </w:r>
      <w:r w:rsidRPr="009B4809">
        <w:rPr>
          <w:spacing w:val="-10"/>
          <w:sz w:val="24"/>
          <w:szCs w:val="24"/>
        </w:rPr>
        <w:t xml:space="preserve"> </w:t>
      </w:r>
      <w:r w:rsidRPr="009B4809">
        <w:rPr>
          <w:sz w:val="24"/>
          <w:szCs w:val="24"/>
        </w:rPr>
        <w:t>d</w:t>
      </w:r>
      <w:r w:rsidR="001101AD" w:rsidRPr="009B4809">
        <w:rPr>
          <w:sz w:val="24"/>
          <w:szCs w:val="24"/>
        </w:rPr>
        <w:t>e</w:t>
      </w:r>
      <w:r w:rsidRPr="009B4809">
        <w:rPr>
          <w:sz w:val="24"/>
          <w:szCs w:val="24"/>
        </w:rPr>
        <w:t>l</w:t>
      </w:r>
      <w:r w:rsidR="001101AD" w:rsidRPr="009B4809">
        <w:rPr>
          <w:sz w:val="24"/>
          <w:szCs w:val="24"/>
        </w:rPr>
        <w:t xml:space="preserve"> Consorcio</w:t>
      </w:r>
      <w:r w:rsidRPr="009B4809">
        <w:rPr>
          <w:spacing w:val="-10"/>
          <w:sz w:val="24"/>
          <w:szCs w:val="24"/>
        </w:rPr>
        <w:t xml:space="preserve"> </w:t>
      </w:r>
      <w:r w:rsidR="001E7E63" w:rsidRPr="009B4809">
        <w:rPr>
          <w:sz w:val="24"/>
          <w:szCs w:val="24"/>
        </w:rPr>
        <w:t>MEL</w:t>
      </w:r>
      <w:r w:rsidRPr="009B4809">
        <w:rPr>
          <w:sz w:val="24"/>
          <w:szCs w:val="24"/>
        </w:rPr>
        <w:t>, tenía una experiencia significativa en este campo</w:t>
      </w:r>
      <w:r w:rsidR="001101AD" w:rsidRPr="009B4809">
        <w:rPr>
          <w:sz w:val="24"/>
          <w:szCs w:val="24"/>
        </w:rPr>
        <w:t xml:space="preserve"> al gestionar el puerto de la capital de </w:t>
      </w:r>
      <w:proofErr w:type="spellStart"/>
      <w:r w:rsidR="001101AD" w:rsidRPr="009B4809">
        <w:rPr>
          <w:sz w:val="24"/>
          <w:szCs w:val="24"/>
        </w:rPr>
        <w:t>Aldovia</w:t>
      </w:r>
      <w:proofErr w:type="spellEnd"/>
      <w:r w:rsidRPr="009B4809">
        <w:rPr>
          <w:sz w:val="24"/>
          <w:szCs w:val="24"/>
        </w:rPr>
        <w:t>.</w:t>
      </w:r>
    </w:p>
    <w:p w14:paraId="5A825AB6" w14:textId="22D5E9FC" w:rsidR="002A5B07" w:rsidRPr="009B4809" w:rsidRDefault="001101AD" w:rsidP="007761F1">
      <w:pPr>
        <w:pStyle w:val="ListParagraph"/>
        <w:numPr>
          <w:ilvl w:val="0"/>
          <w:numId w:val="22"/>
        </w:numPr>
        <w:tabs>
          <w:tab w:val="left" w:pos="540"/>
        </w:tabs>
        <w:spacing w:line="360" w:lineRule="auto"/>
        <w:ind w:left="540" w:right="632" w:hanging="540"/>
        <w:rPr>
          <w:sz w:val="24"/>
          <w:szCs w:val="24"/>
        </w:rPr>
      </w:pPr>
      <w:r w:rsidRPr="009B4809">
        <w:rPr>
          <w:sz w:val="24"/>
          <w:szCs w:val="24"/>
        </w:rPr>
        <w:t>El 26 de julio</w:t>
      </w:r>
      <w:r w:rsidRPr="009B4809">
        <w:rPr>
          <w:spacing w:val="-1"/>
          <w:sz w:val="24"/>
          <w:szCs w:val="24"/>
        </w:rPr>
        <w:t xml:space="preserve"> </w:t>
      </w:r>
      <w:r w:rsidRPr="009B4809">
        <w:rPr>
          <w:sz w:val="24"/>
          <w:szCs w:val="24"/>
        </w:rPr>
        <w:t xml:space="preserve">de </w:t>
      </w:r>
      <w:r w:rsidR="0085513B">
        <w:rPr>
          <w:sz w:val="24"/>
          <w:szCs w:val="24"/>
        </w:rPr>
        <w:t>202</w:t>
      </w:r>
      <w:r w:rsidRPr="009B4809">
        <w:rPr>
          <w:sz w:val="24"/>
          <w:szCs w:val="24"/>
        </w:rPr>
        <w:t>3, el MTC notificó formalmente a MEL su decisión de adjudicar la concesión a ITD.</w:t>
      </w:r>
      <w:r w:rsidR="00177BF6" w:rsidRPr="009B4809">
        <w:rPr>
          <w:rStyle w:val="FootnoteReference"/>
          <w:sz w:val="24"/>
          <w:szCs w:val="24"/>
        </w:rPr>
        <w:footnoteReference w:id="47"/>
      </w:r>
      <w:ins w:id="75" w:author="Bjorn Arp" w:date="2023-11-22T14:23:00Z">
        <w:r w:rsidR="00B40128">
          <w:rPr>
            <w:sz w:val="24"/>
            <w:szCs w:val="24"/>
          </w:rPr>
          <w:t xml:space="preserve"> Este mismo día se de</w:t>
        </w:r>
      </w:ins>
      <w:ins w:id="76" w:author="Bjorn Arp" w:date="2023-11-22T14:24:00Z">
        <w:r w:rsidR="00B40128">
          <w:rPr>
            <w:sz w:val="24"/>
            <w:szCs w:val="24"/>
          </w:rPr>
          <w:t>volvió también la garantía bancaria que MEL había entregado al MTC el 9 de mayo de 2023.</w:t>
        </w:r>
      </w:ins>
    </w:p>
    <w:p w14:paraId="55DEEDFA" w14:textId="7447C332" w:rsidR="002A5B07" w:rsidRPr="009B4809" w:rsidRDefault="00EA6E9B" w:rsidP="007761F1">
      <w:pPr>
        <w:pStyle w:val="ListParagraph"/>
        <w:numPr>
          <w:ilvl w:val="0"/>
          <w:numId w:val="22"/>
        </w:numPr>
        <w:tabs>
          <w:tab w:val="left" w:pos="540"/>
        </w:tabs>
        <w:spacing w:line="360" w:lineRule="auto"/>
        <w:ind w:left="540" w:right="633" w:hanging="540"/>
        <w:rPr>
          <w:sz w:val="24"/>
          <w:szCs w:val="24"/>
        </w:rPr>
      </w:pPr>
      <w:r w:rsidRPr="009B4809">
        <w:rPr>
          <w:sz w:val="24"/>
          <w:szCs w:val="24"/>
        </w:rPr>
        <w:t>Por separado,</w:t>
      </w:r>
      <w:r w:rsidRPr="009B4809">
        <w:rPr>
          <w:spacing w:val="-10"/>
          <w:sz w:val="24"/>
          <w:szCs w:val="24"/>
        </w:rPr>
        <w:t xml:space="preserve"> </w:t>
      </w:r>
      <w:r w:rsidR="00473AB6">
        <w:rPr>
          <w:sz w:val="24"/>
          <w:szCs w:val="24"/>
        </w:rPr>
        <w:t xml:space="preserve">el 29 de julio de </w:t>
      </w:r>
      <w:r w:rsidR="0085513B">
        <w:rPr>
          <w:sz w:val="24"/>
          <w:szCs w:val="24"/>
        </w:rPr>
        <w:t>202</w:t>
      </w:r>
      <w:r w:rsidRPr="009B4809">
        <w:rPr>
          <w:sz w:val="24"/>
          <w:szCs w:val="24"/>
        </w:rPr>
        <w:t>3,</w:t>
      </w:r>
      <w:r w:rsidRPr="009B4809">
        <w:rPr>
          <w:spacing w:val="-9"/>
          <w:sz w:val="24"/>
          <w:szCs w:val="24"/>
        </w:rPr>
        <w:t xml:space="preserve"> </w:t>
      </w:r>
      <w:r w:rsidRPr="009B4809">
        <w:rPr>
          <w:sz w:val="24"/>
          <w:szCs w:val="24"/>
        </w:rPr>
        <w:t>el</w:t>
      </w:r>
      <w:r w:rsidRPr="009B4809">
        <w:rPr>
          <w:spacing w:val="-10"/>
          <w:sz w:val="24"/>
          <w:szCs w:val="24"/>
        </w:rPr>
        <w:t xml:space="preserve"> </w:t>
      </w:r>
      <w:r w:rsidRPr="009B4809">
        <w:rPr>
          <w:sz w:val="24"/>
          <w:szCs w:val="24"/>
        </w:rPr>
        <w:t>MTC</w:t>
      </w:r>
      <w:r w:rsidRPr="009B4809">
        <w:rPr>
          <w:spacing w:val="-8"/>
          <w:sz w:val="24"/>
          <w:szCs w:val="24"/>
        </w:rPr>
        <w:t xml:space="preserve"> </w:t>
      </w:r>
      <w:r w:rsidRPr="009B4809">
        <w:rPr>
          <w:sz w:val="24"/>
          <w:szCs w:val="24"/>
        </w:rPr>
        <w:t>proporcionó</w:t>
      </w:r>
      <w:r w:rsidRPr="009B4809">
        <w:rPr>
          <w:spacing w:val="-10"/>
          <w:sz w:val="24"/>
          <w:szCs w:val="24"/>
        </w:rPr>
        <w:t xml:space="preserve"> </w:t>
      </w:r>
      <w:r w:rsidRPr="009B4809">
        <w:rPr>
          <w:sz w:val="24"/>
          <w:szCs w:val="24"/>
        </w:rPr>
        <w:t>más</w:t>
      </w:r>
      <w:r w:rsidRPr="009B4809">
        <w:rPr>
          <w:spacing w:val="-10"/>
          <w:sz w:val="24"/>
          <w:szCs w:val="24"/>
        </w:rPr>
        <w:t xml:space="preserve"> </w:t>
      </w:r>
      <w:r w:rsidRPr="009B4809">
        <w:rPr>
          <w:sz w:val="24"/>
          <w:szCs w:val="24"/>
        </w:rPr>
        <w:t>información</w:t>
      </w:r>
      <w:r w:rsidRPr="009B4809">
        <w:rPr>
          <w:spacing w:val="-9"/>
          <w:sz w:val="24"/>
          <w:szCs w:val="24"/>
        </w:rPr>
        <w:t xml:space="preserve"> </w:t>
      </w:r>
      <w:r w:rsidRPr="009B4809">
        <w:rPr>
          <w:sz w:val="24"/>
          <w:szCs w:val="24"/>
        </w:rPr>
        <w:t>explicando cómo se habían evaluado las propuestas.</w:t>
      </w:r>
      <w:r w:rsidR="00177BF6" w:rsidRPr="009B4809">
        <w:rPr>
          <w:rStyle w:val="FootnoteReference"/>
          <w:sz w:val="24"/>
          <w:szCs w:val="24"/>
        </w:rPr>
        <w:footnoteReference w:id="48"/>
      </w:r>
    </w:p>
    <w:p w14:paraId="645C854E" w14:textId="044ED41E" w:rsidR="002A5B07" w:rsidRPr="009B4809" w:rsidRDefault="00EA6E9B" w:rsidP="007761F1">
      <w:pPr>
        <w:pStyle w:val="ListParagraph"/>
        <w:numPr>
          <w:ilvl w:val="0"/>
          <w:numId w:val="22"/>
        </w:numPr>
        <w:tabs>
          <w:tab w:val="left" w:pos="540"/>
        </w:tabs>
        <w:spacing w:line="360" w:lineRule="auto"/>
        <w:ind w:left="540" w:right="629" w:hanging="540"/>
        <w:rPr>
          <w:sz w:val="24"/>
          <w:szCs w:val="24"/>
        </w:rPr>
      </w:pPr>
      <w:r w:rsidRPr="009B4809">
        <w:rPr>
          <w:sz w:val="24"/>
          <w:szCs w:val="24"/>
        </w:rPr>
        <w:t xml:space="preserve">El Consorcio MEL envió una carta al MTC el 29 de julio de </w:t>
      </w:r>
      <w:r w:rsidR="0085513B">
        <w:rPr>
          <w:sz w:val="24"/>
          <w:szCs w:val="24"/>
        </w:rPr>
        <w:t>202</w:t>
      </w:r>
      <w:r w:rsidRPr="009B4809">
        <w:rPr>
          <w:sz w:val="24"/>
          <w:szCs w:val="24"/>
        </w:rPr>
        <w:t>3 expresando su preocupación por el manejo de MTC</w:t>
      </w:r>
      <w:r w:rsidRPr="009B4809">
        <w:rPr>
          <w:spacing w:val="-2"/>
          <w:sz w:val="24"/>
          <w:szCs w:val="24"/>
        </w:rPr>
        <w:t xml:space="preserve"> </w:t>
      </w:r>
      <w:r w:rsidRPr="009B4809">
        <w:rPr>
          <w:sz w:val="24"/>
          <w:szCs w:val="24"/>
        </w:rPr>
        <w:t>de</w:t>
      </w:r>
      <w:r w:rsidR="001101AD" w:rsidRPr="009B4809">
        <w:rPr>
          <w:sz w:val="24"/>
          <w:szCs w:val="24"/>
        </w:rPr>
        <w:t xml:space="preserve"> </w:t>
      </w:r>
      <w:r w:rsidRPr="009B4809">
        <w:rPr>
          <w:sz w:val="24"/>
          <w:szCs w:val="24"/>
        </w:rPr>
        <w:t>l</w:t>
      </w:r>
      <w:r w:rsidR="001101AD" w:rsidRPr="009B4809">
        <w:rPr>
          <w:sz w:val="24"/>
          <w:szCs w:val="24"/>
        </w:rPr>
        <w:t>a</w:t>
      </w:r>
      <w:r w:rsidRPr="009B4809">
        <w:rPr>
          <w:spacing w:val="-1"/>
          <w:sz w:val="24"/>
          <w:szCs w:val="24"/>
        </w:rPr>
        <w:t xml:space="preserve"> </w:t>
      </w:r>
      <w:r w:rsidRPr="009B4809">
        <w:rPr>
          <w:sz w:val="24"/>
          <w:szCs w:val="24"/>
        </w:rPr>
        <w:t>licitación.</w:t>
      </w:r>
      <w:r w:rsidRPr="009B4809">
        <w:rPr>
          <w:spacing w:val="40"/>
          <w:sz w:val="24"/>
          <w:szCs w:val="24"/>
        </w:rPr>
        <w:t xml:space="preserve"> </w:t>
      </w:r>
      <w:r w:rsidRPr="009B4809">
        <w:rPr>
          <w:sz w:val="24"/>
          <w:szCs w:val="24"/>
        </w:rPr>
        <w:t>En particular, el Consorcio expresó serias preocupaciones porque "</w:t>
      </w:r>
      <w:r w:rsidRPr="009B4809">
        <w:rPr>
          <w:i/>
          <w:sz w:val="24"/>
          <w:szCs w:val="24"/>
        </w:rPr>
        <w:t xml:space="preserve">no se ha seguido el proceso adecuado en la evaluación y puntuación de las propuestas técnicas y financieras presentadas por el Consorcio en términos de las reglas del RFP y en términos de la ley </w:t>
      </w:r>
      <w:r w:rsidR="008C7C12" w:rsidRPr="009B4809">
        <w:rPr>
          <w:i/>
          <w:sz w:val="24"/>
          <w:szCs w:val="24"/>
        </w:rPr>
        <w:t xml:space="preserve">de </w:t>
      </w:r>
      <w:proofErr w:type="spellStart"/>
      <w:r w:rsidR="008C7C12" w:rsidRPr="009B4809">
        <w:rPr>
          <w:i/>
          <w:sz w:val="24"/>
          <w:szCs w:val="24"/>
        </w:rPr>
        <w:t>Aldovia</w:t>
      </w:r>
      <w:proofErr w:type="spellEnd"/>
      <w:r w:rsidRPr="009B4809">
        <w:rPr>
          <w:sz w:val="24"/>
          <w:szCs w:val="24"/>
        </w:rPr>
        <w:t>".</w:t>
      </w:r>
      <w:r w:rsidR="00177BF6" w:rsidRPr="009B4809">
        <w:rPr>
          <w:rStyle w:val="FootnoteReference"/>
          <w:sz w:val="24"/>
          <w:szCs w:val="24"/>
        </w:rPr>
        <w:footnoteReference w:id="49"/>
      </w:r>
      <w:r w:rsidRPr="009B4809">
        <w:rPr>
          <w:spacing w:val="40"/>
          <w:sz w:val="24"/>
          <w:szCs w:val="24"/>
        </w:rPr>
        <w:t xml:space="preserve"> </w:t>
      </w:r>
      <w:r w:rsidRPr="009B4809">
        <w:rPr>
          <w:sz w:val="24"/>
          <w:szCs w:val="24"/>
        </w:rPr>
        <w:t>Entre otras preocupaciones, MEL destacó el hecho de que:</w:t>
      </w:r>
    </w:p>
    <w:p w14:paraId="4C72FA58" w14:textId="13029195" w:rsidR="002A5B07" w:rsidRPr="009B4809" w:rsidRDefault="00EA6E9B" w:rsidP="00E73415">
      <w:pPr>
        <w:pStyle w:val="ListParagraph"/>
        <w:numPr>
          <w:ilvl w:val="0"/>
          <w:numId w:val="6"/>
        </w:numPr>
        <w:tabs>
          <w:tab w:val="left" w:pos="540"/>
          <w:tab w:val="left" w:pos="1744"/>
        </w:tabs>
        <w:spacing w:before="241" w:line="360" w:lineRule="auto"/>
        <w:ind w:left="1080" w:hanging="540"/>
        <w:jc w:val="both"/>
        <w:rPr>
          <w:sz w:val="24"/>
          <w:szCs w:val="24"/>
        </w:rPr>
      </w:pPr>
      <w:r w:rsidRPr="009B4809">
        <w:rPr>
          <w:sz w:val="24"/>
          <w:szCs w:val="24"/>
        </w:rPr>
        <w:t>"</w:t>
      </w:r>
      <w:r w:rsidRPr="009B4809">
        <w:rPr>
          <w:i/>
          <w:sz w:val="24"/>
          <w:szCs w:val="24"/>
        </w:rPr>
        <w:t xml:space="preserve">los criterios comunicados como utilizados por el MTC para la evaluación de las propuestas técnicas difieren materialmente de los criterios </w:t>
      </w:r>
      <w:r w:rsidRPr="009B4809">
        <w:rPr>
          <w:i/>
          <w:sz w:val="24"/>
          <w:szCs w:val="24"/>
        </w:rPr>
        <w:lastRenderedPageBreak/>
        <w:t xml:space="preserve">comunicados a los postores en </w:t>
      </w:r>
      <w:r w:rsidR="001101AD" w:rsidRPr="009B4809">
        <w:rPr>
          <w:i/>
          <w:sz w:val="24"/>
          <w:szCs w:val="24"/>
        </w:rPr>
        <w:t xml:space="preserve">la convocatoria </w:t>
      </w:r>
      <w:r w:rsidRPr="009B4809">
        <w:rPr>
          <w:i/>
          <w:sz w:val="24"/>
          <w:szCs w:val="24"/>
        </w:rPr>
        <w:t>para la licitación</w:t>
      </w:r>
      <w:r w:rsidRPr="009B4809">
        <w:rPr>
          <w:sz w:val="24"/>
          <w:szCs w:val="24"/>
        </w:rPr>
        <w:t>";</w:t>
      </w:r>
    </w:p>
    <w:p w14:paraId="4B8992E1" w14:textId="77777777" w:rsidR="001101AD" w:rsidRPr="009B4809" w:rsidRDefault="00EA6E9B" w:rsidP="00E73415">
      <w:pPr>
        <w:pStyle w:val="ListParagraph"/>
        <w:numPr>
          <w:ilvl w:val="0"/>
          <w:numId w:val="6"/>
        </w:numPr>
        <w:tabs>
          <w:tab w:val="left" w:pos="540"/>
          <w:tab w:val="left" w:pos="1742"/>
          <w:tab w:val="left" w:pos="1744"/>
        </w:tabs>
        <w:spacing w:before="239" w:line="360" w:lineRule="auto"/>
        <w:ind w:left="1080" w:right="629" w:hanging="540"/>
        <w:jc w:val="both"/>
        <w:rPr>
          <w:sz w:val="24"/>
          <w:szCs w:val="24"/>
        </w:rPr>
      </w:pPr>
      <w:r w:rsidRPr="009B4809">
        <w:rPr>
          <w:sz w:val="24"/>
          <w:szCs w:val="24"/>
        </w:rPr>
        <w:t xml:space="preserve">las puntuaciones de las propuestas financieras no parecían calcularse de acuerdo con la fórmula especificada en la </w:t>
      </w:r>
      <w:r w:rsidR="001101AD" w:rsidRPr="009B4809">
        <w:rPr>
          <w:sz w:val="24"/>
          <w:szCs w:val="24"/>
        </w:rPr>
        <w:t>convocatoria</w:t>
      </w:r>
      <w:r w:rsidRPr="009B4809">
        <w:rPr>
          <w:sz w:val="24"/>
          <w:szCs w:val="24"/>
        </w:rPr>
        <w:t xml:space="preserve"> y modificada por correspondencia de</w:t>
      </w:r>
      <w:r w:rsidR="001101AD" w:rsidRPr="009B4809">
        <w:rPr>
          <w:sz w:val="24"/>
          <w:szCs w:val="24"/>
        </w:rPr>
        <w:t>l</w:t>
      </w:r>
      <w:r w:rsidRPr="009B4809">
        <w:rPr>
          <w:sz w:val="24"/>
          <w:szCs w:val="24"/>
        </w:rPr>
        <w:t xml:space="preserve"> MTC; </w:t>
      </w:r>
      <w:r w:rsidR="001101AD" w:rsidRPr="009B4809">
        <w:rPr>
          <w:sz w:val="24"/>
          <w:szCs w:val="24"/>
        </w:rPr>
        <w:t>y</w:t>
      </w:r>
    </w:p>
    <w:p w14:paraId="22D2EB5B" w14:textId="18E7FAFC" w:rsidR="002A5B07" w:rsidRPr="009B4809" w:rsidRDefault="001101AD" w:rsidP="00E73415">
      <w:pPr>
        <w:pStyle w:val="ListParagraph"/>
        <w:numPr>
          <w:ilvl w:val="0"/>
          <w:numId w:val="6"/>
        </w:numPr>
        <w:tabs>
          <w:tab w:val="left" w:pos="540"/>
          <w:tab w:val="left" w:pos="1742"/>
          <w:tab w:val="left" w:pos="1744"/>
        </w:tabs>
        <w:spacing w:before="239" w:line="360" w:lineRule="auto"/>
        <w:ind w:left="1080" w:right="629" w:hanging="540"/>
        <w:jc w:val="both"/>
        <w:rPr>
          <w:sz w:val="24"/>
          <w:szCs w:val="24"/>
        </w:rPr>
      </w:pPr>
      <w:r w:rsidRPr="009B4809">
        <w:rPr>
          <w:sz w:val="24"/>
          <w:szCs w:val="24"/>
        </w:rPr>
        <w:t>la elección de ITD como postor ganador evidentemente</w:t>
      </w:r>
      <w:r w:rsidRPr="009B4809">
        <w:rPr>
          <w:spacing w:val="-1"/>
          <w:sz w:val="24"/>
          <w:szCs w:val="24"/>
        </w:rPr>
        <w:t xml:space="preserve"> </w:t>
      </w:r>
      <w:r w:rsidRPr="009B4809">
        <w:rPr>
          <w:sz w:val="24"/>
          <w:szCs w:val="24"/>
        </w:rPr>
        <w:t>"</w:t>
      </w:r>
      <w:r w:rsidRPr="009B4809">
        <w:rPr>
          <w:i/>
          <w:sz w:val="24"/>
          <w:szCs w:val="24"/>
        </w:rPr>
        <w:t>no se basó en los criterios</w:t>
      </w:r>
      <w:r w:rsidRPr="009B4809">
        <w:rPr>
          <w:i/>
          <w:spacing w:val="-15"/>
          <w:sz w:val="24"/>
          <w:szCs w:val="24"/>
        </w:rPr>
        <w:t xml:space="preserve"> </w:t>
      </w:r>
      <w:r w:rsidRPr="009B4809">
        <w:rPr>
          <w:i/>
          <w:sz w:val="24"/>
          <w:szCs w:val="24"/>
        </w:rPr>
        <w:t>para</w:t>
      </w:r>
      <w:r w:rsidRPr="009B4809">
        <w:rPr>
          <w:i/>
          <w:spacing w:val="-15"/>
          <w:sz w:val="24"/>
          <w:szCs w:val="24"/>
        </w:rPr>
        <w:t xml:space="preserve"> </w:t>
      </w:r>
      <w:r w:rsidRPr="009B4809">
        <w:rPr>
          <w:i/>
          <w:sz w:val="24"/>
          <w:szCs w:val="24"/>
        </w:rPr>
        <w:t>el</w:t>
      </w:r>
      <w:r w:rsidRPr="009B4809">
        <w:rPr>
          <w:i/>
          <w:spacing w:val="-15"/>
          <w:sz w:val="24"/>
          <w:szCs w:val="24"/>
        </w:rPr>
        <w:t xml:space="preserve"> </w:t>
      </w:r>
      <w:r w:rsidRPr="009B4809">
        <w:rPr>
          <w:i/>
          <w:sz w:val="24"/>
          <w:szCs w:val="24"/>
        </w:rPr>
        <w:t>proyecto formulados en la convocatoria de licitación,</w:t>
      </w:r>
      <w:r w:rsidRPr="009B4809">
        <w:rPr>
          <w:i/>
          <w:spacing w:val="-15"/>
          <w:sz w:val="24"/>
          <w:szCs w:val="24"/>
        </w:rPr>
        <w:t xml:space="preserve"> </w:t>
      </w:r>
      <w:r w:rsidRPr="009B4809">
        <w:rPr>
          <w:i/>
          <w:sz w:val="24"/>
          <w:szCs w:val="24"/>
        </w:rPr>
        <w:t>incluidas sus enmiendas</w:t>
      </w:r>
      <w:r w:rsidRPr="009B4809">
        <w:rPr>
          <w:sz w:val="24"/>
          <w:szCs w:val="24"/>
        </w:rPr>
        <w:t>"</w:t>
      </w:r>
      <w:r w:rsidRPr="009B4809">
        <w:rPr>
          <w:spacing w:val="36"/>
          <w:sz w:val="24"/>
          <w:szCs w:val="24"/>
        </w:rPr>
        <w:t xml:space="preserve"> </w:t>
      </w:r>
      <w:r w:rsidRPr="009B4809">
        <w:rPr>
          <w:sz w:val="24"/>
          <w:szCs w:val="24"/>
        </w:rPr>
        <w:t>y</w:t>
      </w:r>
      <w:r w:rsidRPr="009B4809">
        <w:rPr>
          <w:spacing w:val="38"/>
          <w:sz w:val="24"/>
          <w:szCs w:val="24"/>
        </w:rPr>
        <w:t xml:space="preserve"> </w:t>
      </w:r>
      <w:r w:rsidRPr="009B4809">
        <w:rPr>
          <w:sz w:val="24"/>
          <w:szCs w:val="24"/>
        </w:rPr>
        <w:t>por lo tanto</w:t>
      </w:r>
      <w:r w:rsidRPr="009B4809">
        <w:rPr>
          <w:spacing w:val="37"/>
          <w:sz w:val="24"/>
          <w:szCs w:val="24"/>
        </w:rPr>
        <w:t xml:space="preserve"> </w:t>
      </w:r>
      <w:r w:rsidRPr="009B4809">
        <w:rPr>
          <w:sz w:val="24"/>
          <w:szCs w:val="24"/>
        </w:rPr>
        <w:t>la</w:t>
      </w:r>
      <w:r w:rsidRPr="009B4809">
        <w:rPr>
          <w:spacing w:val="37"/>
          <w:sz w:val="24"/>
          <w:szCs w:val="24"/>
        </w:rPr>
        <w:t xml:space="preserve"> </w:t>
      </w:r>
      <w:r w:rsidRPr="009B4809">
        <w:rPr>
          <w:sz w:val="24"/>
          <w:szCs w:val="24"/>
        </w:rPr>
        <w:t>licitación</w:t>
      </w:r>
      <w:r w:rsidRPr="009B4809">
        <w:rPr>
          <w:spacing w:val="37"/>
          <w:sz w:val="24"/>
          <w:szCs w:val="24"/>
        </w:rPr>
        <w:t xml:space="preserve"> </w:t>
      </w:r>
      <w:r w:rsidRPr="009B4809">
        <w:rPr>
          <w:sz w:val="24"/>
          <w:szCs w:val="24"/>
        </w:rPr>
        <w:t>era</w:t>
      </w:r>
      <w:r w:rsidRPr="009B4809">
        <w:rPr>
          <w:spacing w:val="38"/>
          <w:sz w:val="24"/>
          <w:szCs w:val="24"/>
        </w:rPr>
        <w:t xml:space="preserve"> </w:t>
      </w:r>
      <w:r w:rsidRPr="009B4809">
        <w:rPr>
          <w:sz w:val="24"/>
          <w:szCs w:val="24"/>
        </w:rPr>
        <w:t xml:space="preserve">" </w:t>
      </w:r>
      <w:r w:rsidRPr="009B4809">
        <w:rPr>
          <w:i/>
          <w:sz w:val="24"/>
          <w:szCs w:val="24"/>
        </w:rPr>
        <w:t>contrari</w:t>
      </w:r>
      <w:r w:rsidR="007C22CC">
        <w:rPr>
          <w:i/>
          <w:sz w:val="24"/>
          <w:szCs w:val="24"/>
        </w:rPr>
        <w:t>a</w:t>
      </w:r>
      <w:r w:rsidRPr="009B4809">
        <w:rPr>
          <w:i/>
          <w:spacing w:val="37"/>
          <w:sz w:val="24"/>
          <w:szCs w:val="24"/>
        </w:rPr>
        <w:t xml:space="preserve"> </w:t>
      </w:r>
      <w:r w:rsidRPr="009B4809">
        <w:rPr>
          <w:i/>
          <w:sz w:val="24"/>
          <w:szCs w:val="24"/>
        </w:rPr>
        <w:t>al</w:t>
      </w:r>
      <w:r w:rsidRPr="009B4809">
        <w:rPr>
          <w:i/>
          <w:spacing w:val="38"/>
          <w:sz w:val="24"/>
          <w:szCs w:val="24"/>
        </w:rPr>
        <w:t xml:space="preserve"> </w:t>
      </w:r>
      <w:r w:rsidRPr="009B4809">
        <w:rPr>
          <w:i/>
          <w:sz w:val="24"/>
          <w:szCs w:val="24"/>
        </w:rPr>
        <w:t>espíritu de un proceso de licitación pública internacional y contrari</w:t>
      </w:r>
      <w:r w:rsidR="007C22CC">
        <w:rPr>
          <w:i/>
          <w:sz w:val="24"/>
          <w:szCs w:val="24"/>
        </w:rPr>
        <w:t>a</w:t>
      </w:r>
      <w:r w:rsidRPr="009B4809">
        <w:rPr>
          <w:i/>
          <w:sz w:val="24"/>
          <w:szCs w:val="24"/>
        </w:rPr>
        <w:t xml:space="preserve"> a la política de adquisiciones públicas del país</w:t>
      </w:r>
      <w:r w:rsidRPr="009B4809">
        <w:rPr>
          <w:sz w:val="24"/>
          <w:szCs w:val="24"/>
        </w:rPr>
        <w:t>”.</w:t>
      </w:r>
    </w:p>
    <w:p w14:paraId="0A47AEAE" w14:textId="42AAF321" w:rsidR="00A95EAC" w:rsidRPr="009B4809" w:rsidRDefault="00EA6E9B" w:rsidP="00A95EAC">
      <w:pPr>
        <w:pStyle w:val="ListParagraph"/>
        <w:numPr>
          <w:ilvl w:val="0"/>
          <w:numId w:val="22"/>
        </w:numPr>
        <w:tabs>
          <w:tab w:val="left" w:pos="540"/>
        </w:tabs>
        <w:spacing w:before="238" w:line="360" w:lineRule="auto"/>
        <w:ind w:left="540" w:hanging="540"/>
        <w:rPr>
          <w:sz w:val="24"/>
          <w:szCs w:val="24"/>
        </w:rPr>
      </w:pPr>
      <w:r w:rsidRPr="009B4809">
        <w:rPr>
          <w:sz w:val="24"/>
          <w:szCs w:val="24"/>
        </w:rPr>
        <w:t xml:space="preserve">De conformidad con el artículo </w:t>
      </w:r>
      <w:del w:id="77" w:author="Bjorn Arp" w:date="2023-11-22T14:25:00Z">
        <w:r w:rsidRPr="009B4809" w:rsidDel="00B40128">
          <w:rPr>
            <w:sz w:val="24"/>
            <w:szCs w:val="24"/>
          </w:rPr>
          <w:delText>140.1</w:delText>
        </w:r>
      </w:del>
      <w:ins w:id="78" w:author="Bjorn Arp" w:date="2023-11-22T14:25:00Z">
        <w:r w:rsidR="00B40128">
          <w:rPr>
            <w:sz w:val="24"/>
            <w:szCs w:val="24"/>
          </w:rPr>
          <w:t>64</w:t>
        </w:r>
      </w:ins>
      <w:r w:rsidRPr="009B4809">
        <w:rPr>
          <w:sz w:val="24"/>
          <w:szCs w:val="24"/>
        </w:rPr>
        <w:t xml:space="preserve"> de la Ley de </w:t>
      </w:r>
      <w:proofErr w:type="spellStart"/>
      <w:r w:rsidRPr="009B4809">
        <w:rPr>
          <w:sz w:val="24"/>
          <w:szCs w:val="24"/>
        </w:rPr>
        <w:t>Contratac</w:t>
      </w:r>
      <w:r w:rsidR="001101AD" w:rsidRPr="009B4809">
        <w:rPr>
          <w:sz w:val="24"/>
          <w:szCs w:val="24"/>
        </w:rPr>
        <w:t>i</w:t>
      </w:r>
      <w:ins w:id="79" w:author="Bjorn Arp" w:date="2023-11-22T14:24:00Z">
        <w:r w:rsidR="00B40128">
          <w:rPr>
            <w:sz w:val="24"/>
            <w:szCs w:val="24"/>
          </w:rPr>
          <w:t>ó</w:t>
        </w:r>
      </w:ins>
      <w:proofErr w:type="spellEnd"/>
      <w:del w:id="80" w:author="Bjorn Arp" w:date="2023-11-22T14:24:00Z">
        <w:r w:rsidR="001101AD" w:rsidRPr="009B4809" w:rsidDel="00B40128">
          <w:rPr>
            <w:sz w:val="24"/>
            <w:szCs w:val="24"/>
          </w:rPr>
          <w:delText>ones</w:delText>
        </w:r>
      </w:del>
      <w:r w:rsidR="001101AD" w:rsidRPr="009B4809">
        <w:rPr>
          <w:sz w:val="24"/>
          <w:szCs w:val="24"/>
        </w:rPr>
        <w:t xml:space="preserve"> Públi</w:t>
      </w:r>
      <w:ins w:id="81" w:author="Bjorn Arp" w:date="2023-11-22T14:24:00Z">
        <w:r w:rsidR="00B40128">
          <w:rPr>
            <w:sz w:val="24"/>
            <w:szCs w:val="24"/>
          </w:rPr>
          <w:t>ca,</w:t>
        </w:r>
      </w:ins>
      <w:del w:id="82" w:author="Bjorn Arp" w:date="2023-11-22T14:24:00Z">
        <w:r w:rsidR="001101AD" w:rsidRPr="009B4809" w:rsidDel="00B40128">
          <w:rPr>
            <w:sz w:val="24"/>
            <w:szCs w:val="24"/>
          </w:rPr>
          <w:delText>cas,</w:delText>
        </w:r>
      </w:del>
      <w:r w:rsidR="001101AD" w:rsidRPr="009B4809">
        <w:rPr>
          <w:sz w:val="24"/>
          <w:szCs w:val="24"/>
        </w:rPr>
        <w:t xml:space="preserve"> referido a</w:t>
      </w:r>
      <w:ins w:id="83" w:author="Bjorn Arp" w:date="2023-11-22T14:25:00Z">
        <w:r w:rsidR="00B40128">
          <w:rPr>
            <w:sz w:val="24"/>
            <w:szCs w:val="24"/>
          </w:rPr>
          <w:t>l derecho de recurso y apelación</w:t>
        </w:r>
      </w:ins>
      <w:del w:id="84" w:author="Bjorn Arp" w:date="2023-11-22T14:25:00Z">
        <w:r w:rsidRPr="009B4809" w:rsidDel="00B40128">
          <w:rPr>
            <w:sz w:val="24"/>
            <w:szCs w:val="24"/>
          </w:rPr>
          <w:delText xml:space="preserve"> reclamaciones y recursos administrativos</w:delText>
        </w:r>
      </w:del>
      <w:r w:rsidRPr="009B4809">
        <w:rPr>
          <w:sz w:val="24"/>
          <w:szCs w:val="24"/>
        </w:rPr>
        <w:t>, se podrá interponer recurso de revisión contra decisiones relativas</w:t>
      </w:r>
      <w:r w:rsidRPr="009B4809">
        <w:rPr>
          <w:spacing w:val="-1"/>
          <w:sz w:val="24"/>
          <w:szCs w:val="24"/>
        </w:rPr>
        <w:t xml:space="preserve"> </w:t>
      </w:r>
      <w:r w:rsidRPr="009B4809">
        <w:rPr>
          <w:sz w:val="24"/>
          <w:szCs w:val="24"/>
        </w:rPr>
        <w:t xml:space="preserve">a la selección de candidatos y a la adjudicación de contratos realizados por </w:t>
      </w:r>
      <w:r w:rsidR="00A95EAC" w:rsidRPr="009B4809">
        <w:rPr>
          <w:sz w:val="24"/>
          <w:szCs w:val="24"/>
        </w:rPr>
        <w:t>la Autoridad</w:t>
      </w:r>
      <w:r w:rsidRPr="009B4809">
        <w:rPr>
          <w:sz w:val="24"/>
          <w:szCs w:val="24"/>
        </w:rPr>
        <w:t xml:space="preserve"> de Contratación en el curso de procedimientos de contratación pública, que puedan menoscabar los derechos e intereses de las partes interesadas. Presentada la denuncia, se suspende el procedimiento de contratación pública correspondiente, conforme al artículo </w:t>
      </w:r>
      <w:del w:id="85" w:author="Bjorn Arp" w:date="2023-11-22T14:25:00Z">
        <w:r w:rsidRPr="009B4809" w:rsidDel="00B40128">
          <w:rPr>
            <w:sz w:val="24"/>
            <w:szCs w:val="24"/>
          </w:rPr>
          <w:delText>140.6</w:delText>
        </w:r>
      </w:del>
      <w:ins w:id="86" w:author="Bjorn Arp" w:date="2023-11-22T14:25:00Z">
        <w:r w:rsidR="00B40128">
          <w:rPr>
            <w:sz w:val="24"/>
            <w:szCs w:val="24"/>
          </w:rPr>
          <w:t>67.4</w:t>
        </w:r>
      </w:ins>
      <w:r w:rsidRPr="009B4809">
        <w:rPr>
          <w:sz w:val="24"/>
          <w:szCs w:val="24"/>
        </w:rPr>
        <w:t xml:space="preserve"> de</w:t>
      </w:r>
      <w:r w:rsidR="00A95EAC" w:rsidRPr="009B4809">
        <w:rPr>
          <w:sz w:val="24"/>
          <w:szCs w:val="24"/>
        </w:rPr>
        <w:t xml:space="preserve"> la Ley</w:t>
      </w:r>
      <w:r w:rsidRPr="009B4809">
        <w:rPr>
          <w:sz w:val="24"/>
          <w:szCs w:val="24"/>
        </w:rPr>
        <w:t>,</w:t>
      </w:r>
      <w:r w:rsidRPr="009B4809">
        <w:rPr>
          <w:spacing w:val="-7"/>
          <w:sz w:val="24"/>
          <w:szCs w:val="24"/>
        </w:rPr>
        <w:t xml:space="preserve"> </w:t>
      </w:r>
      <w:r w:rsidRPr="009B4809">
        <w:rPr>
          <w:sz w:val="24"/>
          <w:szCs w:val="24"/>
        </w:rPr>
        <w:t>y</w:t>
      </w:r>
      <w:r w:rsidRPr="009B4809">
        <w:rPr>
          <w:spacing w:val="-7"/>
          <w:sz w:val="24"/>
          <w:szCs w:val="24"/>
        </w:rPr>
        <w:t xml:space="preserve"> </w:t>
      </w:r>
      <w:r w:rsidR="00A95EAC" w:rsidRPr="009B4809">
        <w:rPr>
          <w:sz w:val="24"/>
          <w:szCs w:val="24"/>
        </w:rPr>
        <w:t>la</w:t>
      </w:r>
      <w:r w:rsidRPr="009B4809">
        <w:rPr>
          <w:spacing w:val="-6"/>
          <w:sz w:val="24"/>
          <w:szCs w:val="24"/>
        </w:rPr>
        <w:t xml:space="preserve"> </w:t>
      </w:r>
      <w:r w:rsidR="00A95EAC" w:rsidRPr="009B4809">
        <w:rPr>
          <w:sz w:val="24"/>
          <w:szCs w:val="24"/>
        </w:rPr>
        <w:t>Autoridad de</w:t>
      </w:r>
      <w:r w:rsidR="00A95EAC" w:rsidRPr="009B4809">
        <w:rPr>
          <w:spacing w:val="-12"/>
          <w:sz w:val="24"/>
          <w:szCs w:val="24"/>
        </w:rPr>
        <w:t xml:space="preserve"> </w:t>
      </w:r>
      <w:r w:rsidRPr="009B4809">
        <w:rPr>
          <w:sz w:val="24"/>
          <w:szCs w:val="24"/>
        </w:rPr>
        <w:t>Contratación</w:t>
      </w:r>
      <w:r w:rsidRPr="009B4809">
        <w:rPr>
          <w:spacing w:val="-8"/>
          <w:sz w:val="24"/>
          <w:szCs w:val="24"/>
        </w:rPr>
        <w:t xml:space="preserve"> </w:t>
      </w:r>
      <w:r w:rsidRPr="009B4809">
        <w:rPr>
          <w:sz w:val="24"/>
          <w:szCs w:val="24"/>
        </w:rPr>
        <w:t>es</w:t>
      </w:r>
      <w:r w:rsidRPr="009B4809">
        <w:rPr>
          <w:spacing w:val="-7"/>
          <w:sz w:val="24"/>
          <w:szCs w:val="24"/>
        </w:rPr>
        <w:t xml:space="preserve"> </w:t>
      </w:r>
      <w:r w:rsidRPr="009B4809">
        <w:rPr>
          <w:sz w:val="24"/>
          <w:szCs w:val="24"/>
        </w:rPr>
        <w:t>prevenid</w:t>
      </w:r>
      <w:r w:rsidR="00A95EAC" w:rsidRPr="009B4809">
        <w:rPr>
          <w:sz w:val="24"/>
          <w:szCs w:val="24"/>
        </w:rPr>
        <w:t>a</w:t>
      </w:r>
      <w:r w:rsidRPr="009B4809">
        <w:rPr>
          <w:spacing w:val="-7"/>
          <w:sz w:val="24"/>
          <w:szCs w:val="24"/>
        </w:rPr>
        <w:t xml:space="preserve"> </w:t>
      </w:r>
      <w:r w:rsidRPr="009B4809">
        <w:rPr>
          <w:sz w:val="24"/>
          <w:szCs w:val="24"/>
        </w:rPr>
        <w:t>de:</w:t>
      </w:r>
      <w:r w:rsidR="00A95EAC" w:rsidRPr="009B4809">
        <w:rPr>
          <w:sz w:val="24"/>
          <w:szCs w:val="24"/>
        </w:rPr>
        <w:t xml:space="preserve"> </w:t>
      </w:r>
      <w:r w:rsidRPr="009B4809">
        <w:rPr>
          <w:sz w:val="24"/>
          <w:szCs w:val="24"/>
        </w:rPr>
        <w:t>(i) decidir definitivamente sobre la selección final de los postores; (ii) iniciar la fase de negociación; (iii)</w:t>
      </w:r>
      <w:r w:rsidRPr="009B4809">
        <w:rPr>
          <w:spacing w:val="-1"/>
          <w:sz w:val="24"/>
          <w:szCs w:val="24"/>
        </w:rPr>
        <w:t xml:space="preserve"> </w:t>
      </w:r>
      <w:r w:rsidRPr="009B4809">
        <w:rPr>
          <w:sz w:val="24"/>
          <w:szCs w:val="24"/>
        </w:rPr>
        <w:t>decidir sobre</w:t>
      </w:r>
      <w:r w:rsidR="00A95EAC" w:rsidRPr="009B4809">
        <w:rPr>
          <w:sz w:val="24"/>
          <w:szCs w:val="24"/>
        </w:rPr>
        <w:t xml:space="preserve"> la adjudicación</w:t>
      </w:r>
      <w:r w:rsidRPr="009B4809">
        <w:rPr>
          <w:sz w:val="24"/>
          <w:szCs w:val="24"/>
        </w:rPr>
        <w:t>; o (iv)</w:t>
      </w:r>
      <w:r w:rsidRPr="009B4809">
        <w:rPr>
          <w:spacing w:val="-1"/>
          <w:sz w:val="24"/>
          <w:szCs w:val="24"/>
        </w:rPr>
        <w:t xml:space="preserve"> </w:t>
      </w:r>
      <w:r w:rsidRPr="009B4809">
        <w:rPr>
          <w:sz w:val="24"/>
          <w:szCs w:val="24"/>
        </w:rPr>
        <w:t>conclu</w:t>
      </w:r>
      <w:r w:rsidR="00A95EAC" w:rsidRPr="009B4809">
        <w:rPr>
          <w:sz w:val="24"/>
          <w:szCs w:val="24"/>
        </w:rPr>
        <w:t>ir</w:t>
      </w:r>
      <w:r w:rsidRPr="009B4809">
        <w:rPr>
          <w:spacing w:val="-2"/>
          <w:sz w:val="24"/>
          <w:szCs w:val="24"/>
        </w:rPr>
        <w:t xml:space="preserve"> </w:t>
      </w:r>
      <w:r w:rsidRPr="009B4809">
        <w:rPr>
          <w:sz w:val="24"/>
          <w:szCs w:val="24"/>
        </w:rPr>
        <w:t>el</w:t>
      </w:r>
      <w:r w:rsidRPr="009B4809">
        <w:rPr>
          <w:spacing w:val="-1"/>
          <w:sz w:val="24"/>
          <w:szCs w:val="24"/>
        </w:rPr>
        <w:t xml:space="preserve"> </w:t>
      </w:r>
      <w:r w:rsidRPr="009B4809">
        <w:rPr>
          <w:sz w:val="24"/>
          <w:szCs w:val="24"/>
        </w:rPr>
        <w:t>contrato.</w:t>
      </w:r>
    </w:p>
    <w:p w14:paraId="4B195D3D" w14:textId="2AF0389A" w:rsidR="002A5B07" w:rsidRPr="009B4809" w:rsidRDefault="00EA6E9B" w:rsidP="00A95EAC">
      <w:pPr>
        <w:pStyle w:val="ListParagraph"/>
        <w:numPr>
          <w:ilvl w:val="0"/>
          <w:numId w:val="22"/>
        </w:numPr>
        <w:tabs>
          <w:tab w:val="left" w:pos="540"/>
        </w:tabs>
        <w:spacing w:before="238" w:line="360" w:lineRule="auto"/>
        <w:ind w:left="540" w:hanging="540"/>
        <w:rPr>
          <w:sz w:val="24"/>
          <w:szCs w:val="24"/>
        </w:rPr>
      </w:pPr>
      <w:r w:rsidRPr="009B4809">
        <w:rPr>
          <w:sz w:val="24"/>
          <w:szCs w:val="24"/>
        </w:rPr>
        <w:t xml:space="preserve">De conformidad con el artículo 141 de la Ley, el 1 de agosto de </w:t>
      </w:r>
      <w:r w:rsidR="0085513B">
        <w:rPr>
          <w:sz w:val="24"/>
          <w:szCs w:val="24"/>
        </w:rPr>
        <w:t>202</w:t>
      </w:r>
      <w:r w:rsidRPr="009B4809">
        <w:rPr>
          <w:sz w:val="24"/>
          <w:szCs w:val="24"/>
        </w:rPr>
        <w:t xml:space="preserve">3, MEL presentó una garantía ante el MTC por un importe de </w:t>
      </w:r>
      <w:r w:rsidR="00A95EAC" w:rsidRPr="009B4809">
        <w:rPr>
          <w:sz w:val="24"/>
          <w:szCs w:val="24"/>
        </w:rPr>
        <w:t>US $</w:t>
      </w:r>
      <w:r w:rsidRPr="009B4809">
        <w:rPr>
          <w:sz w:val="24"/>
          <w:szCs w:val="24"/>
        </w:rPr>
        <w:t>1</w:t>
      </w:r>
      <w:r w:rsidR="00A95EAC" w:rsidRPr="009B4809">
        <w:rPr>
          <w:sz w:val="24"/>
          <w:szCs w:val="24"/>
        </w:rPr>
        <w:t>50</w:t>
      </w:r>
      <w:r w:rsidRPr="009B4809">
        <w:rPr>
          <w:sz w:val="24"/>
          <w:szCs w:val="24"/>
        </w:rPr>
        <w:t xml:space="preserve">.000 </w:t>
      </w:r>
      <w:r w:rsidR="00A95EAC" w:rsidRPr="009B4809">
        <w:rPr>
          <w:sz w:val="24"/>
          <w:szCs w:val="24"/>
        </w:rPr>
        <w:t xml:space="preserve">para </w:t>
      </w:r>
      <w:r w:rsidR="00572D76">
        <w:rPr>
          <w:sz w:val="24"/>
          <w:szCs w:val="24"/>
        </w:rPr>
        <w:t>formular oficialmente su protesta</w:t>
      </w:r>
      <w:r w:rsidR="00A95EAC" w:rsidRPr="009B4809">
        <w:rPr>
          <w:sz w:val="24"/>
          <w:szCs w:val="24"/>
        </w:rPr>
        <w:t xml:space="preserve"> contra la licitación y evitar que el</w:t>
      </w:r>
      <w:r w:rsidRPr="009B4809">
        <w:rPr>
          <w:spacing w:val="-5"/>
          <w:sz w:val="24"/>
          <w:szCs w:val="24"/>
        </w:rPr>
        <w:t xml:space="preserve"> </w:t>
      </w:r>
      <w:r w:rsidRPr="009B4809">
        <w:rPr>
          <w:sz w:val="24"/>
          <w:szCs w:val="24"/>
        </w:rPr>
        <w:t>MTC</w:t>
      </w:r>
      <w:r w:rsidRPr="009B4809">
        <w:rPr>
          <w:spacing w:val="-5"/>
          <w:sz w:val="24"/>
          <w:szCs w:val="24"/>
        </w:rPr>
        <w:t xml:space="preserve"> </w:t>
      </w:r>
      <w:r w:rsidR="00A95EAC" w:rsidRPr="009B4809">
        <w:rPr>
          <w:sz w:val="24"/>
          <w:szCs w:val="24"/>
        </w:rPr>
        <w:t>otorgase la</w:t>
      </w:r>
      <w:r w:rsidRPr="009B4809">
        <w:rPr>
          <w:spacing w:val="-4"/>
          <w:sz w:val="24"/>
          <w:szCs w:val="24"/>
        </w:rPr>
        <w:t xml:space="preserve"> </w:t>
      </w:r>
      <w:r w:rsidRPr="009B4809">
        <w:rPr>
          <w:sz w:val="24"/>
          <w:szCs w:val="24"/>
        </w:rPr>
        <w:t>concesión</w:t>
      </w:r>
      <w:r w:rsidRPr="009B4809">
        <w:rPr>
          <w:spacing w:val="-6"/>
          <w:sz w:val="24"/>
          <w:szCs w:val="24"/>
        </w:rPr>
        <w:t xml:space="preserve"> </w:t>
      </w:r>
      <w:r w:rsidRPr="009B4809">
        <w:rPr>
          <w:sz w:val="24"/>
          <w:szCs w:val="24"/>
        </w:rPr>
        <w:t>a</w:t>
      </w:r>
      <w:r w:rsidRPr="009B4809">
        <w:rPr>
          <w:spacing w:val="-3"/>
          <w:sz w:val="24"/>
          <w:szCs w:val="24"/>
        </w:rPr>
        <w:t xml:space="preserve"> </w:t>
      </w:r>
      <w:r w:rsidR="00A95EAC" w:rsidRPr="009B4809">
        <w:rPr>
          <w:spacing w:val="-3"/>
          <w:sz w:val="24"/>
          <w:szCs w:val="24"/>
        </w:rPr>
        <w:t>IT</w:t>
      </w:r>
      <w:r w:rsidRPr="009B4809">
        <w:rPr>
          <w:sz w:val="24"/>
          <w:szCs w:val="24"/>
        </w:rPr>
        <w:t>D.</w:t>
      </w:r>
      <w:r w:rsidR="00177BF6" w:rsidRPr="009B4809">
        <w:rPr>
          <w:rStyle w:val="FootnoteReference"/>
          <w:sz w:val="24"/>
          <w:szCs w:val="24"/>
        </w:rPr>
        <w:footnoteReference w:id="50"/>
      </w:r>
    </w:p>
    <w:p w14:paraId="6A004CAE" w14:textId="5951C261" w:rsidR="00A95EAC" w:rsidRPr="009B4809" w:rsidRDefault="00EA6E9B" w:rsidP="007761F1">
      <w:pPr>
        <w:pStyle w:val="ListParagraph"/>
        <w:numPr>
          <w:ilvl w:val="0"/>
          <w:numId w:val="22"/>
        </w:numPr>
        <w:tabs>
          <w:tab w:val="left" w:pos="540"/>
        </w:tabs>
        <w:spacing w:before="242" w:line="360" w:lineRule="auto"/>
        <w:ind w:left="540" w:right="631" w:hanging="540"/>
        <w:rPr>
          <w:sz w:val="24"/>
          <w:szCs w:val="24"/>
        </w:rPr>
      </w:pPr>
      <w:r w:rsidRPr="009B4809">
        <w:rPr>
          <w:sz w:val="24"/>
          <w:szCs w:val="24"/>
        </w:rPr>
        <w:t>El MTC respondió a</w:t>
      </w:r>
      <w:ins w:id="87" w:author="Bjorn Arp" w:date="2023-11-22T14:25:00Z">
        <w:r w:rsidR="00B40128">
          <w:rPr>
            <w:sz w:val="24"/>
            <w:szCs w:val="24"/>
          </w:rPr>
          <w:t xml:space="preserve">l recurso de revisión </w:t>
        </w:r>
      </w:ins>
      <w:del w:id="88" w:author="Bjorn Arp" w:date="2023-11-22T14:25:00Z">
        <w:r w:rsidRPr="009B4809" w:rsidDel="00B40128">
          <w:rPr>
            <w:sz w:val="24"/>
            <w:szCs w:val="24"/>
          </w:rPr>
          <w:delText xml:space="preserve"> la denuncia </w:delText>
        </w:r>
      </w:del>
      <w:r w:rsidRPr="009B4809">
        <w:rPr>
          <w:sz w:val="24"/>
          <w:szCs w:val="24"/>
        </w:rPr>
        <w:t xml:space="preserve">del Consorcio MEL sobre las irregularidades del proceso de licitación el 12 de agosto de </w:t>
      </w:r>
      <w:r w:rsidR="0085513B">
        <w:rPr>
          <w:sz w:val="24"/>
          <w:szCs w:val="24"/>
        </w:rPr>
        <w:t>202</w:t>
      </w:r>
      <w:r w:rsidRPr="009B4809">
        <w:rPr>
          <w:sz w:val="24"/>
          <w:szCs w:val="24"/>
        </w:rPr>
        <w:t>3.</w:t>
      </w:r>
      <w:r w:rsidR="00177BF6" w:rsidRPr="009B4809">
        <w:rPr>
          <w:rStyle w:val="FootnoteReference"/>
          <w:sz w:val="24"/>
          <w:szCs w:val="24"/>
        </w:rPr>
        <w:footnoteReference w:id="51"/>
      </w:r>
      <w:r w:rsidRPr="009B4809">
        <w:rPr>
          <w:spacing w:val="40"/>
          <w:sz w:val="24"/>
          <w:szCs w:val="24"/>
        </w:rPr>
        <w:t xml:space="preserve"> </w:t>
      </w:r>
    </w:p>
    <w:p w14:paraId="13198407" w14:textId="0A7D2F4F" w:rsidR="00A95EAC" w:rsidRPr="009B4809" w:rsidRDefault="00A95EAC" w:rsidP="00A95EAC">
      <w:pPr>
        <w:pStyle w:val="ListParagraph"/>
        <w:numPr>
          <w:ilvl w:val="0"/>
          <w:numId w:val="22"/>
        </w:numPr>
        <w:tabs>
          <w:tab w:val="left" w:pos="540"/>
        </w:tabs>
        <w:spacing w:before="242" w:line="360" w:lineRule="auto"/>
        <w:ind w:left="540" w:right="631" w:hanging="540"/>
        <w:rPr>
          <w:sz w:val="24"/>
          <w:szCs w:val="24"/>
        </w:rPr>
      </w:pPr>
      <w:r w:rsidRPr="009B4809">
        <w:rPr>
          <w:sz w:val="24"/>
          <w:szCs w:val="24"/>
        </w:rPr>
        <w:t xml:space="preserve">El MTC sostuvo que los criterios de evaluación de las ofertas se habían mantenido sin cambios y que el derecho de preferencia del 15% del Consorcio MEL se había </w:t>
      </w:r>
      <w:r w:rsidRPr="009B4809">
        <w:rPr>
          <w:sz w:val="24"/>
          <w:szCs w:val="24"/>
        </w:rPr>
        <w:lastRenderedPageBreak/>
        <w:t xml:space="preserve">aplicado correctamente. En particular, el artículo 113 de la Constitución de </w:t>
      </w:r>
      <w:del w:id="89" w:author="Bjorn Arp" w:date="2023-11-22T12:06:00Z">
        <w:r w:rsidRPr="009B4809" w:rsidDel="00F60C76">
          <w:rPr>
            <w:sz w:val="24"/>
            <w:szCs w:val="24"/>
          </w:rPr>
          <w:delText>Aldania</w:delText>
        </w:r>
      </w:del>
      <w:proofErr w:type="spellStart"/>
      <w:ins w:id="90" w:author="Bjorn Arp" w:date="2023-11-22T12:06:00Z">
        <w:r w:rsidR="00F60C76">
          <w:rPr>
            <w:sz w:val="24"/>
            <w:szCs w:val="24"/>
          </w:rPr>
          <w:t>Aldovia</w:t>
        </w:r>
      </w:ins>
      <w:proofErr w:type="spellEnd"/>
      <w:r w:rsidRPr="009B4809">
        <w:rPr>
          <w:sz w:val="24"/>
          <w:szCs w:val="24"/>
        </w:rPr>
        <w:t xml:space="preserve"> establece el deber de fundamentar todos los actos y decisiones de la Administración que puedan afectar a derechos e intereses legítimos de los interesados, y por esto respondió detalladamente a la denuncia. Pero el MTC no consideró necesario proporcionar respuestas detalladas a las consultas planteadas por el Consorcio MEL en sus cartas del 19 y 29 de julio y 1 de agosto.</w:t>
      </w:r>
    </w:p>
    <w:p w14:paraId="5C25A102" w14:textId="640DF7D4" w:rsidR="007B1358" w:rsidRPr="009B4809" w:rsidRDefault="00EA6E9B" w:rsidP="007B1358">
      <w:pPr>
        <w:pStyle w:val="ListParagraph"/>
        <w:numPr>
          <w:ilvl w:val="0"/>
          <w:numId w:val="22"/>
        </w:numPr>
        <w:tabs>
          <w:tab w:val="left" w:pos="540"/>
        </w:tabs>
        <w:spacing w:before="241" w:line="360" w:lineRule="auto"/>
        <w:ind w:left="540" w:right="633" w:hanging="540"/>
        <w:rPr>
          <w:sz w:val="24"/>
          <w:szCs w:val="24"/>
        </w:rPr>
      </w:pPr>
      <w:r w:rsidRPr="009B4809">
        <w:rPr>
          <w:sz w:val="24"/>
          <w:szCs w:val="24"/>
        </w:rPr>
        <w:t>Tras la confirmación de</w:t>
      </w:r>
      <w:r w:rsidR="00A95EAC" w:rsidRPr="009B4809">
        <w:rPr>
          <w:sz w:val="24"/>
          <w:szCs w:val="24"/>
        </w:rPr>
        <w:t xml:space="preserve"> la adjudicación de la concesión </w:t>
      </w:r>
      <w:r w:rsidRPr="009B4809">
        <w:rPr>
          <w:sz w:val="24"/>
          <w:szCs w:val="24"/>
        </w:rPr>
        <w:t xml:space="preserve">el 27 de agosto de </w:t>
      </w:r>
      <w:r w:rsidR="0085513B">
        <w:rPr>
          <w:sz w:val="24"/>
          <w:szCs w:val="24"/>
        </w:rPr>
        <w:t>202</w:t>
      </w:r>
      <w:r w:rsidRPr="009B4809">
        <w:rPr>
          <w:sz w:val="24"/>
          <w:szCs w:val="24"/>
        </w:rPr>
        <w:t xml:space="preserve">3, </w:t>
      </w:r>
      <w:r w:rsidR="001E7E63" w:rsidRPr="009B4809">
        <w:rPr>
          <w:sz w:val="24"/>
          <w:szCs w:val="24"/>
        </w:rPr>
        <w:t xml:space="preserve">MEL </w:t>
      </w:r>
      <w:r w:rsidR="00A95EAC" w:rsidRPr="009B4809">
        <w:rPr>
          <w:sz w:val="24"/>
          <w:szCs w:val="24"/>
        </w:rPr>
        <w:t>presentó u</w:t>
      </w:r>
      <w:r w:rsidR="001E7E63" w:rsidRPr="009B4809">
        <w:rPr>
          <w:sz w:val="24"/>
          <w:szCs w:val="24"/>
        </w:rPr>
        <w:t xml:space="preserve">n recurso </w:t>
      </w:r>
      <w:ins w:id="91" w:author="Bjorn Arp" w:date="2023-11-22T14:26:00Z">
        <w:r w:rsidR="00B40128">
          <w:rPr>
            <w:sz w:val="24"/>
            <w:szCs w:val="24"/>
          </w:rPr>
          <w:t xml:space="preserve">de reposición </w:t>
        </w:r>
      </w:ins>
      <w:r w:rsidR="001E7E63" w:rsidRPr="009B4809">
        <w:rPr>
          <w:sz w:val="24"/>
          <w:szCs w:val="24"/>
        </w:rPr>
        <w:t xml:space="preserve">ante el </w:t>
      </w:r>
      <w:proofErr w:type="gramStart"/>
      <w:r w:rsidR="001E7E63" w:rsidRPr="009B4809">
        <w:rPr>
          <w:sz w:val="24"/>
          <w:szCs w:val="24"/>
        </w:rPr>
        <w:t>Ministro</w:t>
      </w:r>
      <w:proofErr w:type="gramEnd"/>
      <w:r w:rsidR="001E7E63" w:rsidRPr="009B4809">
        <w:rPr>
          <w:sz w:val="24"/>
          <w:szCs w:val="24"/>
        </w:rPr>
        <w:t xml:space="preserve"> del MTC. </w:t>
      </w:r>
      <w:r w:rsidR="007C22CC">
        <w:rPr>
          <w:sz w:val="24"/>
          <w:szCs w:val="24"/>
        </w:rPr>
        <w:t>Sin embargo,</w:t>
      </w:r>
      <w:r w:rsidRPr="009B4809">
        <w:rPr>
          <w:sz w:val="24"/>
          <w:szCs w:val="24"/>
        </w:rPr>
        <w:t xml:space="preserve"> MEL decidió no interponer recurso judicial.</w:t>
      </w:r>
    </w:p>
    <w:p w14:paraId="3A0F34C6" w14:textId="034DAE5C" w:rsidR="002A5B07" w:rsidRPr="009B4809" w:rsidRDefault="007B1358" w:rsidP="007B1358">
      <w:pPr>
        <w:pStyle w:val="ListParagraph"/>
        <w:numPr>
          <w:ilvl w:val="0"/>
          <w:numId w:val="22"/>
        </w:numPr>
        <w:tabs>
          <w:tab w:val="left" w:pos="540"/>
        </w:tabs>
        <w:spacing w:before="241" w:line="360" w:lineRule="auto"/>
        <w:ind w:left="540" w:right="633" w:hanging="540"/>
        <w:rPr>
          <w:sz w:val="24"/>
          <w:szCs w:val="24"/>
        </w:rPr>
      </w:pPr>
      <w:r w:rsidRPr="009B4809">
        <w:rPr>
          <w:sz w:val="24"/>
          <w:szCs w:val="24"/>
        </w:rPr>
        <w:t>Mientras tanto, el MTC procedió</w:t>
      </w:r>
      <w:r w:rsidRPr="009B4809">
        <w:rPr>
          <w:spacing w:val="40"/>
          <w:sz w:val="24"/>
          <w:szCs w:val="24"/>
        </w:rPr>
        <w:t xml:space="preserve"> </w:t>
      </w:r>
      <w:r w:rsidRPr="009B4809">
        <w:rPr>
          <w:sz w:val="24"/>
          <w:szCs w:val="24"/>
        </w:rPr>
        <w:t>a</w:t>
      </w:r>
      <w:r w:rsidRPr="009B4809">
        <w:rPr>
          <w:spacing w:val="40"/>
          <w:sz w:val="24"/>
          <w:szCs w:val="24"/>
        </w:rPr>
        <w:t xml:space="preserve"> </w:t>
      </w:r>
      <w:r w:rsidRPr="009B4809">
        <w:rPr>
          <w:sz w:val="24"/>
          <w:szCs w:val="24"/>
        </w:rPr>
        <w:t>confirmar</w:t>
      </w:r>
      <w:r w:rsidRPr="009B4809">
        <w:rPr>
          <w:spacing w:val="40"/>
          <w:sz w:val="24"/>
          <w:szCs w:val="24"/>
        </w:rPr>
        <w:t xml:space="preserve"> </w:t>
      </w:r>
      <w:r w:rsidRPr="009B4809">
        <w:rPr>
          <w:sz w:val="24"/>
          <w:szCs w:val="24"/>
        </w:rPr>
        <w:t xml:space="preserve">el otorgamiento de la concesión para el desarrollo del corredor ferroviario y el puerto a ITD el 27 de agosto de </w:t>
      </w:r>
      <w:r w:rsidR="0085513B">
        <w:rPr>
          <w:sz w:val="24"/>
          <w:szCs w:val="24"/>
        </w:rPr>
        <w:t>202</w:t>
      </w:r>
      <w:r w:rsidRPr="009B4809">
        <w:rPr>
          <w:sz w:val="24"/>
          <w:szCs w:val="24"/>
        </w:rPr>
        <w:t>3.</w:t>
      </w:r>
      <w:r w:rsidR="00177BF6" w:rsidRPr="009B4809">
        <w:rPr>
          <w:rStyle w:val="FootnoteReference"/>
          <w:sz w:val="24"/>
          <w:szCs w:val="24"/>
        </w:rPr>
        <w:footnoteReference w:id="52"/>
      </w:r>
    </w:p>
    <w:p w14:paraId="74686964" w14:textId="5D62C305" w:rsidR="002A5B07" w:rsidRPr="00153678" w:rsidRDefault="00EA6E9B" w:rsidP="007761F1">
      <w:pPr>
        <w:pStyle w:val="ListParagraph"/>
        <w:numPr>
          <w:ilvl w:val="0"/>
          <w:numId w:val="22"/>
        </w:numPr>
        <w:tabs>
          <w:tab w:val="left" w:pos="540"/>
        </w:tabs>
        <w:spacing w:line="360" w:lineRule="auto"/>
        <w:ind w:left="540" w:hanging="540"/>
        <w:rPr>
          <w:sz w:val="24"/>
          <w:szCs w:val="24"/>
        </w:rPr>
      </w:pPr>
      <w:r w:rsidRPr="009B4809">
        <w:rPr>
          <w:sz w:val="24"/>
          <w:szCs w:val="24"/>
        </w:rPr>
        <w:t xml:space="preserve">Ante </w:t>
      </w:r>
      <w:r w:rsidR="007B1358" w:rsidRPr="009B4809">
        <w:rPr>
          <w:sz w:val="24"/>
          <w:szCs w:val="24"/>
        </w:rPr>
        <w:t>esta medida, el</w:t>
      </w:r>
      <w:r w:rsidRPr="009B4809">
        <w:rPr>
          <w:sz w:val="24"/>
          <w:szCs w:val="24"/>
        </w:rPr>
        <w:t xml:space="preserve"> 28 de agosto de </w:t>
      </w:r>
      <w:r w:rsidR="0085513B">
        <w:rPr>
          <w:sz w:val="24"/>
          <w:szCs w:val="24"/>
        </w:rPr>
        <w:t>202</w:t>
      </w:r>
      <w:r w:rsidRPr="009B4809">
        <w:rPr>
          <w:sz w:val="24"/>
          <w:szCs w:val="24"/>
        </w:rPr>
        <w:t>3, el Consorcio MEL reiteró en una carta de 10 páginas titulada “</w:t>
      </w:r>
      <w:del w:id="92" w:author="Bjorn Arp" w:date="2023-11-22T14:26:00Z">
        <w:r w:rsidRPr="009B4809" w:rsidDel="00B40128">
          <w:rPr>
            <w:sz w:val="24"/>
            <w:szCs w:val="24"/>
          </w:rPr>
          <w:delText>APELACIÓN FORMAL</w:delText>
        </w:r>
      </w:del>
      <w:ins w:id="93" w:author="Bjorn Arp" w:date="2023-11-22T14:26:00Z">
        <w:r w:rsidR="00B40128">
          <w:rPr>
            <w:sz w:val="24"/>
            <w:szCs w:val="24"/>
          </w:rPr>
          <w:t>apelación formal</w:t>
        </w:r>
      </w:ins>
      <w:r w:rsidRPr="009B4809">
        <w:rPr>
          <w:sz w:val="24"/>
          <w:szCs w:val="24"/>
        </w:rPr>
        <w:t>”</w:t>
      </w:r>
      <w:ins w:id="94" w:author="Bjorn Arp" w:date="2023-11-22T14:26:00Z">
        <w:r w:rsidR="00B40128">
          <w:rPr>
            <w:sz w:val="24"/>
            <w:szCs w:val="24"/>
          </w:rPr>
          <w:t xml:space="preserve"> en el contexto del recurso de reposición ante el MTC</w:t>
        </w:r>
      </w:ins>
      <w:r w:rsidRPr="009B4809">
        <w:rPr>
          <w:sz w:val="24"/>
          <w:szCs w:val="24"/>
        </w:rPr>
        <w:t xml:space="preserve"> los numerosos motivos para impugnar la adjudicación a ITD.</w:t>
      </w:r>
      <w:r w:rsidR="00177BF6" w:rsidRPr="009B4809">
        <w:rPr>
          <w:rStyle w:val="FootnoteReference"/>
          <w:sz w:val="24"/>
          <w:szCs w:val="24"/>
        </w:rPr>
        <w:footnoteReference w:id="53"/>
      </w:r>
      <w:r w:rsidRPr="009B4809">
        <w:rPr>
          <w:spacing w:val="80"/>
          <w:sz w:val="24"/>
          <w:szCs w:val="24"/>
        </w:rPr>
        <w:t xml:space="preserve"> </w:t>
      </w:r>
      <w:r w:rsidRPr="009B4809">
        <w:rPr>
          <w:sz w:val="24"/>
          <w:szCs w:val="24"/>
        </w:rPr>
        <w:t>En</w:t>
      </w:r>
      <w:r w:rsidRPr="009B4809">
        <w:rPr>
          <w:spacing w:val="-14"/>
          <w:sz w:val="24"/>
          <w:szCs w:val="24"/>
        </w:rPr>
        <w:t xml:space="preserve"> </w:t>
      </w:r>
      <w:r w:rsidRPr="009B4809">
        <w:rPr>
          <w:sz w:val="24"/>
          <w:szCs w:val="24"/>
        </w:rPr>
        <w:t>particular,</w:t>
      </w:r>
      <w:r w:rsidRPr="009B4809">
        <w:rPr>
          <w:spacing w:val="-15"/>
          <w:sz w:val="24"/>
          <w:szCs w:val="24"/>
        </w:rPr>
        <w:t xml:space="preserve"> </w:t>
      </w:r>
      <w:r w:rsidRPr="009B4809">
        <w:rPr>
          <w:sz w:val="24"/>
          <w:szCs w:val="24"/>
        </w:rPr>
        <w:t>el</w:t>
      </w:r>
      <w:r w:rsidRPr="009B4809">
        <w:rPr>
          <w:spacing w:val="-15"/>
          <w:sz w:val="24"/>
          <w:szCs w:val="24"/>
        </w:rPr>
        <w:t xml:space="preserve"> </w:t>
      </w:r>
      <w:r w:rsidR="007B1358" w:rsidRPr="009B4809">
        <w:rPr>
          <w:sz w:val="24"/>
          <w:szCs w:val="24"/>
        </w:rPr>
        <w:t>Consorcio</w:t>
      </w:r>
      <w:r w:rsidR="007B1358" w:rsidRPr="009B4809">
        <w:rPr>
          <w:spacing w:val="-14"/>
          <w:sz w:val="24"/>
          <w:szCs w:val="24"/>
        </w:rPr>
        <w:t xml:space="preserve"> </w:t>
      </w:r>
      <w:r w:rsidR="001E7E63" w:rsidRPr="009B4809">
        <w:rPr>
          <w:sz w:val="24"/>
          <w:szCs w:val="24"/>
        </w:rPr>
        <w:t>MEL</w:t>
      </w:r>
      <w:r w:rsidRPr="009B4809">
        <w:rPr>
          <w:spacing w:val="-15"/>
          <w:sz w:val="24"/>
          <w:szCs w:val="24"/>
        </w:rPr>
        <w:t xml:space="preserve"> </w:t>
      </w:r>
      <w:r w:rsidR="007B1358" w:rsidRPr="009B4809">
        <w:rPr>
          <w:sz w:val="24"/>
          <w:szCs w:val="24"/>
        </w:rPr>
        <w:t xml:space="preserve">enumeró los principales </w:t>
      </w:r>
      <w:r w:rsidR="007B1358" w:rsidRPr="00153678">
        <w:rPr>
          <w:sz w:val="24"/>
          <w:szCs w:val="24"/>
        </w:rPr>
        <w:t>puntos que ilustraron que</w:t>
      </w:r>
      <w:r w:rsidRPr="00153678">
        <w:rPr>
          <w:sz w:val="24"/>
          <w:szCs w:val="24"/>
        </w:rPr>
        <w:t xml:space="preserve"> "</w:t>
      </w:r>
      <w:r w:rsidRPr="00153678">
        <w:rPr>
          <w:i/>
          <w:sz w:val="24"/>
          <w:szCs w:val="24"/>
        </w:rPr>
        <w:t>ha habido una mala interpretación, una mala aplicación o una aplicación totalmente incorrecta de las disposiciones de puntuación del Proyecto</w:t>
      </w:r>
      <w:r w:rsidRPr="00153678">
        <w:rPr>
          <w:sz w:val="24"/>
          <w:szCs w:val="24"/>
        </w:rPr>
        <w:t>"</w:t>
      </w:r>
      <w:r w:rsidRPr="00153678">
        <w:rPr>
          <w:spacing w:val="-15"/>
          <w:sz w:val="24"/>
          <w:szCs w:val="24"/>
        </w:rPr>
        <w:t xml:space="preserve"> </w:t>
      </w:r>
      <w:r w:rsidR="007B1358" w:rsidRPr="00153678">
        <w:rPr>
          <w:sz w:val="24"/>
          <w:szCs w:val="24"/>
        </w:rPr>
        <w:t>según lo</w:t>
      </w:r>
      <w:r w:rsidRPr="00153678">
        <w:rPr>
          <w:spacing w:val="-13"/>
          <w:sz w:val="24"/>
          <w:szCs w:val="24"/>
        </w:rPr>
        <w:t xml:space="preserve"> </w:t>
      </w:r>
      <w:r w:rsidRPr="00153678">
        <w:rPr>
          <w:sz w:val="24"/>
          <w:szCs w:val="24"/>
        </w:rPr>
        <w:t>estipulado</w:t>
      </w:r>
      <w:r w:rsidRPr="00153678">
        <w:rPr>
          <w:spacing w:val="-13"/>
          <w:sz w:val="24"/>
          <w:szCs w:val="24"/>
        </w:rPr>
        <w:t xml:space="preserve"> </w:t>
      </w:r>
      <w:r w:rsidRPr="00153678">
        <w:rPr>
          <w:sz w:val="24"/>
          <w:szCs w:val="24"/>
        </w:rPr>
        <w:t>en</w:t>
      </w:r>
      <w:r w:rsidRPr="00153678">
        <w:rPr>
          <w:spacing w:val="-13"/>
          <w:sz w:val="24"/>
          <w:szCs w:val="24"/>
        </w:rPr>
        <w:t xml:space="preserve"> </w:t>
      </w:r>
      <w:r w:rsidR="007B1358" w:rsidRPr="00153678">
        <w:rPr>
          <w:sz w:val="24"/>
          <w:szCs w:val="24"/>
        </w:rPr>
        <w:t>la convocatoria</w:t>
      </w:r>
      <w:r w:rsidRPr="00153678">
        <w:rPr>
          <w:spacing w:val="-12"/>
          <w:sz w:val="24"/>
          <w:szCs w:val="24"/>
        </w:rPr>
        <w:t xml:space="preserve"> </w:t>
      </w:r>
      <w:r w:rsidRPr="00153678">
        <w:rPr>
          <w:sz w:val="24"/>
          <w:szCs w:val="24"/>
        </w:rPr>
        <w:t>y</w:t>
      </w:r>
      <w:r w:rsidRPr="00153678">
        <w:rPr>
          <w:spacing w:val="-13"/>
          <w:sz w:val="24"/>
          <w:szCs w:val="24"/>
        </w:rPr>
        <w:t xml:space="preserve"> </w:t>
      </w:r>
      <w:r w:rsidR="007B1358" w:rsidRPr="00153678">
        <w:rPr>
          <w:sz w:val="24"/>
          <w:szCs w:val="24"/>
        </w:rPr>
        <w:t>sus</w:t>
      </w:r>
      <w:r w:rsidRPr="00153678">
        <w:rPr>
          <w:spacing w:val="-14"/>
          <w:sz w:val="24"/>
          <w:szCs w:val="24"/>
        </w:rPr>
        <w:t xml:space="preserve"> </w:t>
      </w:r>
      <w:r w:rsidRPr="00153678">
        <w:rPr>
          <w:sz w:val="24"/>
          <w:szCs w:val="24"/>
        </w:rPr>
        <w:t>enmiendas.</w:t>
      </w:r>
      <w:r w:rsidRPr="00153678">
        <w:rPr>
          <w:spacing w:val="35"/>
          <w:sz w:val="24"/>
          <w:szCs w:val="24"/>
        </w:rPr>
        <w:t xml:space="preserve"> </w:t>
      </w:r>
      <w:r w:rsidRPr="00153678">
        <w:rPr>
          <w:sz w:val="24"/>
          <w:szCs w:val="24"/>
        </w:rPr>
        <w:t xml:space="preserve">Los ejemplos incluyen, </w:t>
      </w:r>
      <w:r w:rsidRPr="00153678">
        <w:rPr>
          <w:i/>
          <w:sz w:val="24"/>
          <w:szCs w:val="24"/>
        </w:rPr>
        <w:t>entre otros</w:t>
      </w:r>
      <w:r w:rsidRPr="00153678">
        <w:rPr>
          <w:sz w:val="24"/>
          <w:szCs w:val="24"/>
        </w:rPr>
        <w:t>:</w:t>
      </w:r>
    </w:p>
    <w:p w14:paraId="6D80F82B" w14:textId="5AC0BA0D" w:rsidR="002A5B07" w:rsidRPr="00153678" w:rsidRDefault="00EA6E9B" w:rsidP="00153678">
      <w:pPr>
        <w:pStyle w:val="ListParagraph"/>
        <w:numPr>
          <w:ilvl w:val="0"/>
          <w:numId w:val="7"/>
        </w:numPr>
        <w:tabs>
          <w:tab w:val="left" w:pos="540"/>
          <w:tab w:val="left" w:pos="1744"/>
        </w:tabs>
        <w:spacing w:before="238" w:line="362" w:lineRule="auto"/>
        <w:ind w:left="1080" w:hanging="540"/>
        <w:jc w:val="both"/>
        <w:rPr>
          <w:sz w:val="24"/>
          <w:szCs w:val="24"/>
        </w:rPr>
      </w:pPr>
      <w:r w:rsidRPr="00153678">
        <w:rPr>
          <w:sz w:val="24"/>
          <w:szCs w:val="24"/>
        </w:rPr>
        <w:t>El Consorcio MEL sólo obtuvo una puntuación de 3,5 (sobre 10) en la categoría</w:t>
      </w:r>
      <w:r w:rsidRPr="00153678">
        <w:rPr>
          <w:spacing w:val="-15"/>
          <w:sz w:val="24"/>
          <w:szCs w:val="24"/>
        </w:rPr>
        <w:t xml:space="preserve"> </w:t>
      </w:r>
      <w:r w:rsidRPr="00153678">
        <w:rPr>
          <w:sz w:val="24"/>
          <w:szCs w:val="24"/>
        </w:rPr>
        <w:t>de</w:t>
      </w:r>
      <w:r w:rsidRPr="00153678">
        <w:rPr>
          <w:spacing w:val="-10"/>
          <w:sz w:val="24"/>
          <w:szCs w:val="24"/>
        </w:rPr>
        <w:t xml:space="preserve"> </w:t>
      </w:r>
      <w:r w:rsidRPr="00153678">
        <w:rPr>
          <w:sz w:val="24"/>
          <w:szCs w:val="24"/>
        </w:rPr>
        <w:t>"</w:t>
      </w:r>
      <w:r w:rsidR="00B5440E" w:rsidRPr="00153678">
        <w:rPr>
          <w:i/>
          <w:sz w:val="24"/>
          <w:szCs w:val="24"/>
        </w:rPr>
        <w:t>Composición</w:t>
      </w:r>
      <w:r w:rsidR="00B5440E" w:rsidRPr="00153678">
        <w:rPr>
          <w:i/>
          <w:spacing w:val="-10"/>
          <w:sz w:val="24"/>
          <w:szCs w:val="24"/>
        </w:rPr>
        <w:t xml:space="preserve"> </w:t>
      </w:r>
      <w:r w:rsidRPr="00153678">
        <w:rPr>
          <w:i/>
          <w:sz w:val="24"/>
          <w:szCs w:val="24"/>
        </w:rPr>
        <w:t>Orgánic</w:t>
      </w:r>
      <w:r w:rsidR="00B5440E" w:rsidRPr="00153678">
        <w:rPr>
          <w:i/>
          <w:sz w:val="24"/>
          <w:szCs w:val="24"/>
        </w:rPr>
        <w:t>a</w:t>
      </w:r>
      <w:r w:rsidRPr="00153678">
        <w:rPr>
          <w:i/>
          <w:spacing w:val="-11"/>
          <w:sz w:val="24"/>
          <w:szCs w:val="24"/>
        </w:rPr>
        <w:t xml:space="preserve"> </w:t>
      </w:r>
      <w:r w:rsidRPr="00153678">
        <w:rPr>
          <w:i/>
          <w:sz w:val="24"/>
          <w:szCs w:val="24"/>
        </w:rPr>
        <w:t>del</w:t>
      </w:r>
      <w:r w:rsidRPr="00153678">
        <w:rPr>
          <w:i/>
          <w:spacing w:val="-11"/>
          <w:sz w:val="24"/>
          <w:szCs w:val="24"/>
        </w:rPr>
        <w:t xml:space="preserve"> </w:t>
      </w:r>
      <w:r w:rsidRPr="00153678">
        <w:rPr>
          <w:i/>
          <w:sz w:val="24"/>
          <w:szCs w:val="24"/>
        </w:rPr>
        <w:t>Postor</w:t>
      </w:r>
      <w:r w:rsidRPr="00153678">
        <w:rPr>
          <w:sz w:val="24"/>
          <w:szCs w:val="24"/>
        </w:rPr>
        <w:t>"</w:t>
      </w:r>
      <w:r w:rsidRPr="00153678">
        <w:rPr>
          <w:spacing w:val="-10"/>
          <w:sz w:val="24"/>
          <w:szCs w:val="24"/>
        </w:rPr>
        <w:t xml:space="preserve"> </w:t>
      </w:r>
      <w:r w:rsidRPr="00153678">
        <w:rPr>
          <w:sz w:val="24"/>
          <w:szCs w:val="24"/>
        </w:rPr>
        <w:t>a pesar de</w:t>
      </w:r>
      <w:r w:rsidR="00B5440E" w:rsidRPr="00153678">
        <w:rPr>
          <w:sz w:val="24"/>
          <w:szCs w:val="24"/>
        </w:rPr>
        <w:t xml:space="preserve"> que</w:t>
      </w:r>
      <w:r w:rsidRPr="00153678">
        <w:rPr>
          <w:sz w:val="24"/>
          <w:szCs w:val="24"/>
        </w:rPr>
        <w:t>:</w:t>
      </w:r>
      <w:r w:rsidR="00153678" w:rsidRPr="00153678">
        <w:rPr>
          <w:sz w:val="24"/>
          <w:szCs w:val="24"/>
        </w:rPr>
        <w:t xml:space="preserve"> </w:t>
      </w:r>
      <w:r w:rsidRPr="00153678">
        <w:rPr>
          <w:sz w:val="24"/>
          <w:szCs w:val="24"/>
        </w:rPr>
        <w:t>(1) MEL tenía más de 60 años de experiencia en la industria de la construcción pesada.</w:t>
      </w:r>
      <w:r w:rsidRPr="00153678">
        <w:rPr>
          <w:spacing w:val="-8"/>
          <w:sz w:val="24"/>
          <w:szCs w:val="24"/>
        </w:rPr>
        <w:t xml:space="preserve"> </w:t>
      </w:r>
      <w:r w:rsidRPr="00153678">
        <w:rPr>
          <w:sz w:val="24"/>
          <w:szCs w:val="24"/>
        </w:rPr>
        <w:t>y</w:t>
      </w:r>
      <w:r w:rsidRPr="00153678">
        <w:rPr>
          <w:spacing w:val="-6"/>
          <w:sz w:val="24"/>
          <w:szCs w:val="24"/>
        </w:rPr>
        <w:t xml:space="preserve"> </w:t>
      </w:r>
      <w:r w:rsidR="00B5440E" w:rsidRPr="00153678">
        <w:rPr>
          <w:sz w:val="24"/>
          <w:szCs w:val="24"/>
        </w:rPr>
        <w:t>había</w:t>
      </w:r>
      <w:r w:rsidRPr="00153678">
        <w:rPr>
          <w:spacing w:val="-6"/>
          <w:sz w:val="24"/>
          <w:szCs w:val="24"/>
        </w:rPr>
        <w:t xml:space="preserve"> </w:t>
      </w:r>
      <w:r w:rsidRPr="00153678">
        <w:rPr>
          <w:sz w:val="24"/>
          <w:szCs w:val="24"/>
        </w:rPr>
        <w:t>terminado</w:t>
      </w:r>
      <w:r w:rsidRPr="00153678">
        <w:rPr>
          <w:spacing w:val="-6"/>
          <w:sz w:val="24"/>
          <w:szCs w:val="24"/>
        </w:rPr>
        <w:t xml:space="preserve"> </w:t>
      </w:r>
      <w:r w:rsidR="00B5440E" w:rsidRPr="00153678">
        <w:rPr>
          <w:sz w:val="24"/>
          <w:szCs w:val="24"/>
        </w:rPr>
        <w:t>proyectos</w:t>
      </w:r>
      <w:r w:rsidR="00B5440E" w:rsidRPr="00153678">
        <w:rPr>
          <w:spacing w:val="-5"/>
          <w:sz w:val="24"/>
          <w:szCs w:val="24"/>
        </w:rPr>
        <w:t xml:space="preserve"> </w:t>
      </w:r>
      <w:r w:rsidRPr="00153678">
        <w:rPr>
          <w:sz w:val="24"/>
          <w:szCs w:val="24"/>
        </w:rPr>
        <w:t>nacional</w:t>
      </w:r>
      <w:r w:rsidR="00B5440E" w:rsidRPr="00153678">
        <w:rPr>
          <w:sz w:val="24"/>
          <w:szCs w:val="24"/>
        </w:rPr>
        <w:t>es</w:t>
      </w:r>
      <w:r w:rsidRPr="00153678">
        <w:rPr>
          <w:spacing w:val="-3"/>
          <w:sz w:val="24"/>
          <w:szCs w:val="24"/>
        </w:rPr>
        <w:t xml:space="preserve"> </w:t>
      </w:r>
      <w:r w:rsidR="00B5440E" w:rsidRPr="00153678">
        <w:rPr>
          <w:sz w:val="24"/>
          <w:szCs w:val="24"/>
        </w:rPr>
        <w:t>e</w:t>
      </w:r>
      <w:r w:rsidRPr="00153678">
        <w:rPr>
          <w:spacing w:val="-6"/>
          <w:sz w:val="24"/>
          <w:szCs w:val="24"/>
        </w:rPr>
        <w:t xml:space="preserve"> </w:t>
      </w:r>
      <w:r w:rsidRPr="00153678">
        <w:rPr>
          <w:sz w:val="24"/>
          <w:szCs w:val="24"/>
        </w:rPr>
        <w:t>internacional</w:t>
      </w:r>
      <w:r w:rsidR="00B5440E" w:rsidRPr="00153678">
        <w:rPr>
          <w:sz w:val="24"/>
          <w:szCs w:val="24"/>
        </w:rPr>
        <w:t>es</w:t>
      </w:r>
      <w:r w:rsidRPr="00153678">
        <w:rPr>
          <w:spacing w:val="-6"/>
          <w:sz w:val="24"/>
          <w:szCs w:val="24"/>
        </w:rPr>
        <w:t xml:space="preserve"> </w:t>
      </w:r>
      <w:r w:rsidRPr="00153678">
        <w:rPr>
          <w:sz w:val="24"/>
          <w:szCs w:val="24"/>
        </w:rPr>
        <w:t>en</w:t>
      </w:r>
      <w:r w:rsidRPr="00153678">
        <w:rPr>
          <w:spacing w:val="-3"/>
          <w:sz w:val="24"/>
          <w:szCs w:val="24"/>
        </w:rPr>
        <w:t xml:space="preserve"> </w:t>
      </w:r>
      <w:proofErr w:type="spellStart"/>
      <w:r w:rsidR="008C7C12" w:rsidRPr="00153678">
        <w:rPr>
          <w:sz w:val="24"/>
          <w:szCs w:val="24"/>
        </w:rPr>
        <w:t>Barama</w:t>
      </w:r>
      <w:proofErr w:type="spellEnd"/>
      <w:r w:rsidR="008C7C12" w:rsidRPr="00153678">
        <w:rPr>
          <w:sz w:val="24"/>
          <w:szCs w:val="24"/>
        </w:rPr>
        <w:t xml:space="preserve"> </w:t>
      </w:r>
      <w:r w:rsidRPr="00153678">
        <w:rPr>
          <w:sz w:val="24"/>
          <w:szCs w:val="24"/>
        </w:rPr>
        <w:t xml:space="preserve">y el extranjero; (2) </w:t>
      </w:r>
      <w:r w:rsidR="00B5440E" w:rsidRPr="00153678">
        <w:rPr>
          <w:sz w:val="24"/>
          <w:szCs w:val="24"/>
        </w:rPr>
        <w:t>Transatlántica, S.A.</w:t>
      </w:r>
      <w:r w:rsidRPr="00153678">
        <w:rPr>
          <w:sz w:val="24"/>
          <w:szCs w:val="24"/>
        </w:rPr>
        <w:t>, miembro del Consorcio MEL, tiene una relación estratégica</w:t>
      </w:r>
      <w:r w:rsidRPr="00153678">
        <w:rPr>
          <w:spacing w:val="-12"/>
          <w:sz w:val="24"/>
          <w:szCs w:val="24"/>
        </w:rPr>
        <w:t xml:space="preserve"> </w:t>
      </w:r>
      <w:r w:rsidRPr="00153678">
        <w:rPr>
          <w:sz w:val="24"/>
          <w:szCs w:val="24"/>
        </w:rPr>
        <w:t>con</w:t>
      </w:r>
      <w:r w:rsidRPr="00153678">
        <w:rPr>
          <w:spacing w:val="-12"/>
          <w:sz w:val="24"/>
          <w:szCs w:val="24"/>
        </w:rPr>
        <w:t xml:space="preserve"> </w:t>
      </w:r>
      <w:r w:rsidR="00B5440E" w:rsidRPr="00153678">
        <w:rPr>
          <w:sz w:val="24"/>
          <w:szCs w:val="24"/>
        </w:rPr>
        <w:t>la principal compañía de construcción de</w:t>
      </w:r>
      <w:r w:rsidRPr="00153678">
        <w:rPr>
          <w:spacing w:val="-9"/>
          <w:sz w:val="24"/>
          <w:szCs w:val="24"/>
        </w:rPr>
        <w:t xml:space="preserve"> </w:t>
      </w:r>
      <w:r w:rsidRPr="00153678">
        <w:rPr>
          <w:sz w:val="24"/>
          <w:szCs w:val="24"/>
        </w:rPr>
        <w:t>ferrocarril</w:t>
      </w:r>
      <w:r w:rsidRPr="00153678">
        <w:rPr>
          <w:spacing w:val="-13"/>
          <w:sz w:val="24"/>
          <w:szCs w:val="24"/>
        </w:rPr>
        <w:t xml:space="preserve"> </w:t>
      </w:r>
      <w:r w:rsidR="00B5440E" w:rsidRPr="00153678">
        <w:rPr>
          <w:sz w:val="24"/>
          <w:szCs w:val="24"/>
        </w:rPr>
        <w:t>de Europa, con una lista de proyectos que se remontan a 1950</w:t>
      </w:r>
      <w:r w:rsidRPr="00153678">
        <w:rPr>
          <w:sz w:val="24"/>
          <w:szCs w:val="24"/>
        </w:rPr>
        <w:t xml:space="preserve">; (3) </w:t>
      </w:r>
      <w:r w:rsidR="00B5440E" w:rsidRPr="00153678">
        <w:rPr>
          <w:sz w:val="24"/>
          <w:szCs w:val="24"/>
        </w:rPr>
        <w:t>Transatlántica</w:t>
      </w:r>
      <w:r w:rsidRPr="00153678">
        <w:rPr>
          <w:sz w:val="24"/>
          <w:szCs w:val="24"/>
        </w:rPr>
        <w:t xml:space="preserve"> había diseñado y construido numerosos</w:t>
      </w:r>
      <w:r w:rsidRPr="00153678">
        <w:rPr>
          <w:spacing w:val="-12"/>
          <w:sz w:val="24"/>
          <w:szCs w:val="24"/>
        </w:rPr>
        <w:t xml:space="preserve"> </w:t>
      </w:r>
      <w:r w:rsidRPr="00153678">
        <w:rPr>
          <w:sz w:val="24"/>
          <w:szCs w:val="24"/>
        </w:rPr>
        <w:t>puerto</w:t>
      </w:r>
      <w:r w:rsidR="00B5440E" w:rsidRPr="00153678">
        <w:rPr>
          <w:sz w:val="24"/>
          <w:szCs w:val="24"/>
        </w:rPr>
        <w:t xml:space="preserve">s y terminales </w:t>
      </w:r>
      <w:r w:rsidR="00B5440E" w:rsidRPr="00153678">
        <w:rPr>
          <w:sz w:val="24"/>
          <w:szCs w:val="24"/>
        </w:rPr>
        <w:lastRenderedPageBreak/>
        <w:t xml:space="preserve">de ferrocarril </w:t>
      </w:r>
      <w:r w:rsidRPr="00153678">
        <w:rPr>
          <w:sz w:val="24"/>
          <w:szCs w:val="24"/>
        </w:rPr>
        <w:t>en</w:t>
      </w:r>
      <w:r w:rsidRPr="00153678">
        <w:rPr>
          <w:spacing w:val="-13"/>
          <w:sz w:val="24"/>
          <w:szCs w:val="24"/>
        </w:rPr>
        <w:t xml:space="preserve"> </w:t>
      </w:r>
      <w:proofErr w:type="spellStart"/>
      <w:r w:rsidR="008C7C12" w:rsidRPr="00153678">
        <w:rPr>
          <w:sz w:val="24"/>
          <w:szCs w:val="24"/>
        </w:rPr>
        <w:t>Aldovia</w:t>
      </w:r>
      <w:proofErr w:type="spellEnd"/>
      <w:r w:rsidRPr="00153678">
        <w:rPr>
          <w:spacing w:val="-14"/>
          <w:sz w:val="24"/>
          <w:szCs w:val="24"/>
        </w:rPr>
        <w:t xml:space="preserve"> </w:t>
      </w:r>
      <w:r w:rsidRPr="00153678">
        <w:rPr>
          <w:sz w:val="24"/>
          <w:szCs w:val="24"/>
        </w:rPr>
        <w:t>y</w:t>
      </w:r>
      <w:r w:rsidRPr="00153678">
        <w:rPr>
          <w:spacing w:val="-12"/>
          <w:sz w:val="24"/>
          <w:szCs w:val="24"/>
        </w:rPr>
        <w:t xml:space="preserve"> </w:t>
      </w:r>
      <w:r w:rsidR="00B5440E" w:rsidRPr="00153678">
        <w:rPr>
          <w:sz w:val="24"/>
          <w:szCs w:val="24"/>
        </w:rPr>
        <w:t>otros países</w:t>
      </w:r>
      <w:r w:rsidRPr="00153678">
        <w:rPr>
          <w:sz w:val="24"/>
          <w:szCs w:val="24"/>
        </w:rPr>
        <w:t xml:space="preserve">, </w:t>
      </w:r>
      <w:r w:rsidR="00B5440E" w:rsidRPr="00153678">
        <w:rPr>
          <w:sz w:val="24"/>
          <w:szCs w:val="24"/>
        </w:rPr>
        <w:t>y tenía experiencia en la administración exitosa del puerto de la capital.</w:t>
      </w:r>
    </w:p>
    <w:p w14:paraId="2C30D468" w14:textId="0CBB0242" w:rsidR="002A5B07" w:rsidRPr="009B4809" w:rsidRDefault="00EA6E9B" w:rsidP="00153678">
      <w:pPr>
        <w:pStyle w:val="ListParagraph"/>
        <w:numPr>
          <w:ilvl w:val="0"/>
          <w:numId w:val="7"/>
        </w:numPr>
        <w:tabs>
          <w:tab w:val="left" w:pos="540"/>
          <w:tab w:val="left" w:pos="1742"/>
          <w:tab w:val="left" w:pos="1744"/>
        </w:tabs>
        <w:spacing w:before="236" w:line="360" w:lineRule="auto"/>
        <w:ind w:left="1080" w:right="629" w:hanging="540"/>
        <w:jc w:val="both"/>
        <w:rPr>
          <w:sz w:val="24"/>
          <w:szCs w:val="24"/>
        </w:rPr>
      </w:pPr>
      <w:r w:rsidRPr="00153678">
        <w:rPr>
          <w:sz w:val="24"/>
          <w:szCs w:val="24"/>
        </w:rPr>
        <w:t>El Consorcio MEL sólo recibió una puntuación de 10,5 (sobre 15) en la categoría de "</w:t>
      </w:r>
      <w:r w:rsidRPr="00153678">
        <w:rPr>
          <w:i/>
          <w:sz w:val="24"/>
          <w:szCs w:val="24"/>
        </w:rPr>
        <w:t>Interpretación</w:t>
      </w:r>
      <w:r w:rsidRPr="009B4809">
        <w:rPr>
          <w:i/>
          <w:sz w:val="24"/>
          <w:szCs w:val="24"/>
        </w:rPr>
        <w:t xml:space="preserve"> y Comprensión del Proyecto</w:t>
      </w:r>
      <w:r w:rsidRPr="009B4809">
        <w:rPr>
          <w:sz w:val="24"/>
          <w:szCs w:val="24"/>
        </w:rPr>
        <w:t>" a pesar de que MEL y SPI concibieron el Proyecto y</w:t>
      </w:r>
      <w:r w:rsidR="00B5440E" w:rsidRPr="009B4809">
        <w:rPr>
          <w:sz w:val="24"/>
          <w:szCs w:val="24"/>
        </w:rPr>
        <w:t xml:space="preserve"> habían</w:t>
      </w:r>
      <w:r w:rsidRPr="009B4809">
        <w:rPr>
          <w:sz w:val="24"/>
          <w:szCs w:val="24"/>
        </w:rPr>
        <w:t xml:space="preserve"> "</w:t>
      </w:r>
      <w:r w:rsidRPr="009B4809">
        <w:rPr>
          <w:i/>
          <w:sz w:val="24"/>
          <w:szCs w:val="24"/>
        </w:rPr>
        <w:t>gastado</w:t>
      </w:r>
      <w:r w:rsidRPr="009B4809">
        <w:rPr>
          <w:i/>
          <w:spacing w:val="-1"/>
          <w:sz w:val="24"/>
          <w:szCs w:val="24"/>
        </w:rPr>
        <w:t xml:space="preserve"> </w:t>
      </w:r>
      <w:r w:rsidR="00B5440E" w:rsidRPr="009B4809">
        <w:rPr>
          <w:i/>
          <w:sz w:val="24"/>
          <w:szCs w:val="24"/>
        </w:rPr>
        <w:t>unos</w:t>
      </w:r>
      <w:r w:rsidRPr="009B4809">
        <w:rPr>
          <w:i/>
          <w:spacing w:val="-2"/>
          <w:sz w:val="24"/>
          <w:szCs w:val="24"/>
        </w:rPr>
        <w:t xml:space="preserve"> </w:t>
      </w:r>
      <w:r w:rsidRPr="009B4809">
        <w:rPr>
          <w:i/>
          <w:sz w:val="24"/>
          <w:szCs w:val="24"/>
        </w:rPr>
        <w:t>dos</w:t>
      </w:r>
      <w:r w:rsidRPr="009B4809">
        <w:rPr>
          <w:i/>
          <w:spacing w:val="-2"/>
          <w:sz w:val="24"/>
          <w:szCs w:val="24"/>
        </w:rPr>
        <w:t xml:space="preserve"> </w:t>
      </w:r>
      <w:r w:rsidRPr="009B4809">
        <w:rPr>
          <w:i/>
          <w:sz w:val="24"/>
          <w:szCs w:val="24"/>
        </w:rPr>
        <w:t>años</w:t>
      </w:r>
      <w:r w:rsidRPr="009B4809">
        <w:rPr>
          <w:i/>
          <w:spacing w:val="-1"/>
          <w:sz w:val="24"/>
          <w:szCs w:val="24"/>
        </w:rPr>
        <w:t xml:space="preserve"> </w:t>
      </w:r>
      <w:r w:rsidRPr="009B4809">
        <w:rPr>
          <w:i/>
          <w:sz w:val="24"/>
          <w:szCs w:val="24"/>
        </w:rPr>
        <w:t>en</w:t>
      </w:r>
      <w:r w:rsidRPr="009B4809">
        <w:rPr>
          <w:i/>
          <w:spacing w:val="-2"/>
          <w:sz w:val="24"/>
          <w:szCs w:val="24"/>
        </w:rPr>
        <w:t xml:space="preserve"> </w:t>
      </w:r>
      <w:r w:rsidRPr="009B4809">
        <w:rPr>
          <w:i/>
          <w:sz w:val="24"/>
          <w:szCs w:val="24"/>
        </w:rPr>
        <w:t>varios</w:t>
      </w:r>
      <w:r w:rsidRPr="009B4809">
        <w:rPr>
          <w:i/>
          <w:spacing w:val="-2"/>
          <w:sz w:val="24"/>
          <w:szCs w:val="24"/>
        </w:rPr>
        <w:t xml:space="preserve"> </w:t>
      </w:r>
      <w:r w:rsidRPr="009B4809">
        <w:rPr>
          <w:i/>
          <w:sz w:val="24"/>
          <w:szCs w:val="24"/>
        </w:rPr>
        <w:t>estudios técnicos y de factibilidad, lo que resultó en la generación de una serie de informes detallados</w:t>
      </w:r>
      <w:r w:rsidRPr="009B4809">
        <w:rPr>
          <w:sz w:val="24"/>
          <w:szCs w:val="24"/>
        </w:rPr>
        <w:t>" que finalmente llevaron al MTC a determinar que era factible y de interés estratégico para la nación continuar con el Proyecto.</w:t>
      </w:r>
      <w:r w:rsidRPr="009B4809">
        <w:rPr>
          <w:spacing w:val="40"/>
          <w:sz w:val="24"/>
          <w:szCs w:val="24"/>
        </w:rPr>
        <w:t xml:space="preserve"> </w:t>
      </w:r>
      <w:r w:rsidRPr="009B4809">
        <w:rPr>
          <w:sz w:val="24"/>
          <w:szCs w:val="24"/>
        </w:rPr>
        <w:t xml:space="preserve">Dado el "conocimiento profundo y fundamental del Consorcio MEL </w:t>
      </w:r>
      <w:r w:rsidRPr="009B4809">
        <w:rPr>
          <w:i/>
          <w:sz w:val="24"/>
          <w:szCs w:val="24"/>
        </w:rPr>
        <w:t>sobre este Proyecto y el importante número de visitas al sitio y</w:t>
      </w:r>
      <w:r w:rsidRPr="009B4809">
        <w:rPr>
          <w:i/>
          <w:spacing w:val="-1"/>
          <w:sz w:val="24"/>
          <w:szCs w:val="24"/>
        </w:rPr>
        <w:t xml:space="preserve"> </w:t>
      </w:r>
      <w:r w:rsidRPr="009B4809">
        <w:rPr>
          <w:i/>
          <w:sz w:val="24"/>
          <w:szCs w:val="24"/>
        </w:rPr>
        <w:t>estudios</w:t>
      </w:r>
      <w:r w:rsidRPr="009B4809">
        <w:rPr>
          <w:i/>
          <w:spacing w:val="-1"/>
          <w:sz w:val="24"/>
          <w:szCs w:val="24"/>
        </w:rPr>
        <w:t xml:space="preserve"> </w:t>
      </w:r>
      <w:r w:rsidR="00B5440E" w:rsidRPr="009B4809">
        <w:rPr>
          <w:i/>
          <w:sz w:val="24"/>
          <w:szCs w:val="24"/>
        </w:rPr>
        <w:t>técnicos</w:t>
      </w:r>
      <w:r w:rsidR="00B5440E" w:rsidRPr="009B4809">
        <w:rPr>
          <w:i/>
          <w:spacing w:val="-1"/>
          <w:sz w:val="24"/>
          <w:szCs w:val="24"/>
        </w:rPr>
        <w:t xml:space="preserve"> </w:t>
      </w:r>
      <w:r w:rsidRPr="009B4809">
        <w:rPr>
          <w:i/>
          <w:sz w:val="24"/>
          <w:szCs w:val="24"/>
        </w:rPr>
        <w:t>llevado</w:t>
      </w:r>
      <w:r w:rsidR="00B5440E" w:rsidRPr="009B4809">
        <w:rPr>
          <w:i/>
          <w:sz w:val="24"/>
          <w:szCs w:val="24"/>
        </w:rPr>
        <w:t>s</w:t>
      </w:r>
      <w:r w:rsidRPr="009B4809">
        <w:rPr>
          <w:i/>
          <w:sz w:val="24"/>
          <w:szCs w:val="24"/>
        </w:rPr>
        <w:t xml:space="preserve"> a cabo</w:t>
      </w:r>
      <w:r w:rsidRPr="009B4809">
        <w:rPr>
          <w:i/>
          <w:spacing w:val="-1"/>
          <w:sz w:val="24"/>
          <w:szCs w:val="24"/>
        </w:rPr>
        <w:t xml:space="preserve"> </w:t>
      </w:r>
      <w:r w:rsidR="00B5440E" w:rsidRPr="009B4809">
        <w:rPr>
          <w:i/>
          <w:sz w:val="24"/>
          <w:szCs w:val="24"/>
        </w:rPr>
        <w:t>en los últimos</w:t>
      </w:r>
      <w:r w:rsidRPr="009B4809">
        <w:rPr>
          <w:i/>
          <w:sz w:val="24"/>
          <w:szCs w:val="24"/>
        </w:rPr>
        <w:t xml:space="preserve"> dos</w:t>
      </w:r>
      <w:r w:rsidRPr="009B4809">
        <w:rPr>
          <w:i/>
          <w:spacing w:val="-1"/>
          <w:sz w:val="24"/>
          <w:szCs w:val="24"/>
        </w:rPr>
        <w:t xml:space="preserve"> </w:t>
      </w:r>
      <w:r w:rsidRPr="009B4809">
        <w:rPr>
          <w:i/>
          <w:sz w:val="24"/>
          <w:szCs w:val="24"/>
        </w:rPr>
        <w:t>años</w:t>
      </w:r>
      <w:r w:rsidRPr="009B4809">
        <w:rPr>
          <w:sz w:val="24"/>
          <w:szCs w:val="24"/>
        </w:rPr>
        <w:t>"</w:t>
      </w:r>
      <w:r w:rsidRPr="009B4809">
        <w:rPr>
          <w:spacing w:val="-3"/>
          <w:sz w:val="24"/>
          <w:szCs w:val="24"/>
        </w:rPr>
        <w:t xml:space="preserve"> </w:t>
      </w:r>
      <w:r w:rsidRPr="009B4809">
        <w:rPr>
          <w:sz w:val="24"/>
          <w:szCs w:val="24"/>
        </w:rPr>
        <w:t>era</w:t>
      </w:r>
      <w:r w:rsidR="00B5440E" w:rsidRPr="009B4809">
        <w:rPr>
          <w:sz w:val="24"/>
          <w:szCs w:val="24"/>
        </w:rPr>
        <w:t xml:space="preserve"> altamente extraño que los otros postores recibieran un puntaje de 15 a pesar de haber tenido apenas 45 días para familiarizarse con el proyecto</w:t>
      </w:r>
      <w:r w:rsidRPr="009B4809">
        <w:rPr>
          <w:sz w:val="24"/>
          <w:szCs w:val="24"/>
        </w:rPr>
        <w:t>.</w:t>
      </w:r>
      <w:r w:rsidR="001D2A17" w:rsidRPr="009B4809">
        <w:rPr>
          <w:rStyle w:val="FootnoteReference"/>
          <w:sz w:val="24"/>
          <w:szCs w:val="24"/>
        </w:rPr>
        <w:footnoteReference w:id="54"/>
      </w:r>
    </w:p>
    <w:p w14:paraId="2968BB11" w14:textId="1A43B0B4" w:rsidR="000A2810" w:rsidRPr="009B4809" w:rsidRDefault="00EA6E9B" w:rsidP="00153678">
      <w:pPr>
        <w:pStyle w:val="ListParagraph"/>
        <w:numPr>
          <w:ilvl w:val="0"/>
          <w:numId w:val="7"/>
        </w:numPr>
        <w:tabs>
          <w:tab w:val="left" w:pos="540"/>
        </w:tabs>
        <w:spacing w:line="360" w:lineRule="auto"/>
        <w:ind w:left="1080" w:hanging="540"/>
        <w:jc w:val="both"/>
        <w:rPr>
          <w:sz w:val="24"/>
          <w:szCs w:val="24"/>
        </w:rPr>
      </w:pPr>
      <w:r w:rsidRPr="009B4809">
        <w:rPr>
          <w:sz w:val="24"/>
          <w:szCs w:val="24"/>
        </w:rPr>
        <w:t>En la categoría "</w:t>
      </w:r>
      <w:r w:rsidRPr="009B4809">
        <w:rPr>
          <w:i/>
          <w:sz w:val="24"/>
          <w:szCs w:val="24"/>
        </w:rPr>
        <w:t>Visión Estratégica del Modelo de Negocios</w:t>
      </w:r>
      <w:r w:rsidRPr="009B4809">
        <w:rPr>
          <w:sz w:val="24"/>
          <w:szCs w:val="24"/>
        </w:rPr>
        <w:t xml:space="preserve">", el Consorcio MEL obtuvo cero en la subcategoría de " </w:t>
      </w:r>
      <w:r w:rsidRPr="009B4809">
        <w:rPr>
          <w:i/>
          <w:sz w:val="24"/>
          <w:szCs w:val="24"/>
        </w:rPr>
        <w:t xml:space="preserve">Asociación Estratégica </w:t>
      </w:r>
      <w:r w:rsidRPr="009B4809">
        <w:rPr>
          <w:sz w:val="24"/>
          <w:szCs w:val="24"/>
        </w:rPr>
        <w:t>" a pesar de que: (</w:t>
      </w:r>
      <w:r w:rsidR="00B5440E" w:rsidRPr="009B4809">
        <w:rPr>
          <w:sz w:val="24"/>
          <w:szCs w:val="24"/>
        </w:rPr>
        <w:t>1</w:t>
      </w:r>
      <w:r w:rsidRPr="009B4809">
        <w:rPr>
          <w:sz w:val="24"/>
          <w:szCs w:val="24"/>
        </w:rPr>
        <w:t xml:space="preserve">) el 30% del Proyecto iba a ser adjudicado a entidades de </w:t>
      </w:r>
      <w:proofErr w:type="spellStart"/>
      <w:r w:rsidR="0090718C" w:rsidRPr="009B4809">
        <w:rPr>
          <w:sz w:val="24"/>
          <w:szCs w:val="24"/>
        </w:rPr>
        <w:t>Aldovia</w:t>
      </w:r>
      <w:proofErr w:type="spellEnd"/>
      <w:r w:rsidR="00B5440E" w:rsidRPr="009B4809">
        <w:rPr>
          <w:sz w:val="24"/>
          <w:szCs w:val="24"/>
        </w:rPr>
        <w:t xml:space="preserve">: </w:t>
      </w:r>
      <w:r w:rsidRPr="009B4809">
        <w:rPr>
          <w:sz w:val="24"/>
          <w:szCs w:val="24"/>
        </w:rPr>
        <w:t>(</w:t>
      </w:r>
      <w:r w:rsidR="00B5440E" w:rsidRPr="009B4809">
        <w:rPr>
          <w:sz w:val="24"/>
          <w:szCs w:val="24"/>
        </w:rPr>
        <w:t>i)</w:t>
      </w:r>
      <w:r w:rsidRPr="009B4809">
        <w:rPr>
          <w:sz w:val="24"/>
          <w:szCs w:val="24"/>
        </w:rPr>
        <w:t xml:space="preserve"> el 20% se</w:t>
      </w:r>
      <w:r w:rsidR="00B5440E" w:rsidRPr="009B4809">
        <w:rPr>
          <w:sz w:val="24"/>
          <w:szCs w:val="24"/>
        </w:rPr>
        <w:t>ría</w:t>
      </w:r>
      <w:r w:rsidRPr="009B4809">
        <w:rPr>
          <w:sz w:val="24"/>
          <w:szCs w:val="24"/>
        </w:rPr>
        <w:t xml:space="preserve"> asignado a la entidad gubernamental de </w:t>
      </w:r>
      <w:proofErr w:type="spellStart"/>
      <w:r w:rsidR="0090718C" w:rsidRPr="009B4809">
        <w:rPr>
          <w:sz w:val="24"/>
          <w:szCs w:val="24"/>
        </w:rPr>
        <w:t>Aldovia</w:t>
      </w:r>
      <w:proofErr w:type="spellEnd"/>
      <w:r w:rsidRPr="009B4809">
        <w:rPr>
          <w:sz w:val="24"/>
          <w:szCs w:val="24"/>
        </w:rPr>
        <w:t xml:space="preserve"> correspondiente</w:t>
      </w:r>
      <w:del w:id="95" w:author="Bjorn Arp" w:date="2023-11-22T14:22:00Z">
        <w:r w:rsidRPr="009B4809" w:rsidDel="00B40128">
          <w:rPr>
            <w:sz w:val="24"/>
            <w:szCs w:val="24"/>
          </w:rPr>
          <w:delText xml:space="preserve"> (el porcentaje máximo permitido según la ley de </w:delText>
        </w:r>
        <w:r w:rsidR="005F46DF" w:rsidDel="00B40128">
          <w:rPr>
            <w:sz w:val="24"/>
            <w:szCs w:val="24"/>
          </w:rPr>
          <w:delText>APP</w:delText>
        </w:r>
        <w:r w:rsidRPr="009B4809" w:rsidDel="00B40128">
          <w:rPr>
            <w:sz w:val="24"/>
            <w:szCs w:val="24"/>
          </w:rPr>
          <w:delText>)</w:delText>
        </w:r>
      </w:del>
      <w:r w:rsidRPr="009B4809">
        <w:rPr>
          <w:sz w:val="24"/>
          <w:szCs w:val="24"/>
        </w:rPr>
        <w:t>; (</w:t>
      </w:r>
      <w:proofErr w:type="spellStart"/>
      <w:r w:rsidRPr="009B4809">
        <w:rPr>
          <w:sz w:val="24"/>
          <w:szCs w:val="24"/>
        </w:rPr>
        <w:t>ii</w:t>
      </w:r>
      <w:proofErr w:type="spellEnd"/>
      <w:r w:rsidRPr="009B4809">
        <w:rPr>
          <w:sz w:val="24"/>
          <w:szCs w:val="24"/>
        </w:rPr>
        <w:t xml:space="preserve">) </w:t>
      </w:r>
      <w:r w:rsidR="00B5440E" w:rsidRPr="009B4809">
        <w:rPr>
          <w:sz w:val="24"/>
          <w:szCs w:val="24"/>
        </w:rPr>
        <w:t xml:space="preserve">la </w:t>
      </w:r>
      <w:r w:rsidRPr="009B4809">
        <w:rPr>
          <w:sz w:val="24"/>
          <w:szCs w:val="24"/>
        </w:rPr>
        <w:t xml:space="preserve">concesión del 5% de participación accionaria a la empresa </w:t>
      </w:r>
      <w:proofErr w:type="spellStart"/>
      <w:r w:rsidR="0090718C" w:rsidRPr="009B4809">
        <w:rPr>
          <w:sz w:val="24"/>
          <w:szCs w:val="24"/>
        </w:rPr>
        <w:t>aldovian</w:t>
      </w:r>
      <w:r w:rsidRPr="009B4809">
        <w:rPr>
          <w:sz w:val="24"/>
          <w:szCs w:val="24"/>
        </w:rPr>
        <w:t>a</w:t>
      </w:r>
      <w:proofErr w:type="spellEnd"/>
      <w:r w:rsidRPr="009B4809">
        <w:rPr>
          <w:sz w:val="24"/>
          <w:szCs w:val="24"/>
        </w:rPr>
        <w:t xml:space="preserve"> SPI, que formaba parte del Consorcio MEL; y</w:t>
      </w:r>
      <w:r w:rsidRPr="009B4809">
        <w:rPr>
          <w:spacing w:val="-14"/>
          <w:sz w:val="24"/>
          <w:szCs w:val="24"/>
        </w:rPr>
        <w:t xml:space="preserve"> </w:t>
      </w:r>
      <w:r w:rsidRPr="009B4809">
        <w:rPr>
          <w:sz w:val="24"/>
          <w:szCs w:val="24"/>
        </w:rPr>
        <w:t>(iii)</w:t>
      </w:r>
      <w:r w:rsidRPr="009B4809">
        <w:rPr>
          <w:spacing w:val="-13"/>
          <w:sz w:val="24"/>
          <w:szCs w:val="24"/>
        </w:rPr>
        <w:t xml:space="preserve"> </w:t>
      </w:r>
      <w:r w:rsidR="00B5440E" w:rsidRPr="009B4809">
        <w:rPr>
          <w:spacing w:val="-13"/>
          <w:sz w:val="24"/>
          <w:szCs w:val="24"/>
        </w:rPr>
        <w:t xml:space="preserve">el </w:t>
      </w:r>
      <w:r w:rsidR="00B5440E" w:rsidRPr="009B4809">
        <w:rPr>
          <w:sz w:val="24"/>
          <w:szCs w:val="24"/>
        </w:rPr>
        <w:t>5% del capital social iba a ser o</w:t>
      </w:r>
      <w:r w:rsidRPr="009B4809">
        <w:rPr>
          <w:sz w:val="24"/>
          <w:szCs w:val="24"/>
        </w:rPr>
        <w:t>frecido</w:t>
      </w:r>
      <w:r w:rsidRPr="009B4809">
        <w:rPr>
          <w:spacing w:val="-12"/>
          <w:sz w:val="24"/>
          <w:szCs w:val="24"/>
        </w:rPr>
        <w:t xml:space="preserve"> </w:t>
      </w:r>
      <w:r w:rsidRPr="009B4809">
        <w:rPr>
          <w:sz w:val="24"/>
          <w:szCs w:val="24"/>
        </w:rPr>
        <w:t>a</w:t>
      </w:r>
      <w:r w:rsidRPr="009B4809">
        <w:rPr>
          <w:spacing w:val="-12"/>
          <w:sz w:val="24"/>
          <w:szCs w:val="24"/>
        </w:rPr>
        <w:t xml:space="preserve"> </w:t>
      </w:r>
      <w:r w:rsidRPr="009B4809">
        <w:rPr>
          <w:sz w:val="24"/>
          <w:szCs w:val="24"/>
        </w:rPr>
        <w:t>otr</w:t>
      </w:r>
      <w:r w:rsidR="00B5440E" w:rsidRPr="009B4809">
        <w:rPr>
          <w:sz w:val="24"/>
          <w:szCs w:val="24"/>
        </w:rPr>
        <w:t>a entidad</w:t>
      </w:r>
      <w:r w:rsidRPr="009B4809">
        <w:rPr>
          <w:spacing w:val="-11"/>
          <w:sz w:val="24"/>
          <w:szCs w:val="24"/>
        </w:rPr>
        <w:t xml:space="preserve"> </w:t>
      </w:r>
      <w:r w:rsidRPr="009B4809">
        <w:rPr>
          <w:sz w:val="24"/>
          <w:szCs w:val="24"/>
        </w:rPr>
        <w:t>local</w:t>
      </w:r>
      <w:r w:rsidRPr="009B4809">
        <w:rPr>
          <w:spacing w:val="-12"/>
          <w:sz w:val="24"/>
          <w:szCs w:val="24"/>
        </w:rPr>
        <w:t xml:space="preserve"> </w:t>
      </w:r>
      <w:proofErr w:type="spellStart"/>
      <w:r w:rsidR="0090718C" w:rsidRPr="009B4809">
        <w:rPr>
          <w:sz w:val="24"/>
          <w:szCs w:val="24"/>
        </w:rPr>
        <w:t>aldovian</w:t>
      </w:r>
      <w:r w:rsidR="00B5440E" w:rsidRPr="009B4809">
        <w:rPr>
          <w:sz w:val="24"/>
          <w:szCs w:val="24"/>
        </w:rPr>
        <w:t>a</w:t>
      </w:r>
      <w:proofErr w:type="spellEnd"/>
      <w:r w:rsidRPr="009B4809">
        <w:rPr>
          <w:spacing w:val="-12"/>
          <w:sz w:val="24"/>
          <w:szCs w:val="24"/>
        </w:rPr>
        <w:t xml:space="preserve"> </w:t>
      </w:r>
      <w:r w:rsidRPr="009B4809">
        <w:rPr>
          <w:sz w:val="24"/>
          <w:szCs w:val="24"/>
        </w:rPr>
        <w:t xml:space="preserve">aún por identificar; y (2) ninguno de los otros postores ofreció capital a entidades </w:t>
      </w:r>
      <w:proofErr w:type="spellStart"/>
      <w:r w:rsidR="0090718C" w:rsidRPr="009B4809">
        <w:rPr>
          <w:sz w:val="24"/>
          <w:szCs w:val="24"/>
        </w:rPr>
        <w:t>aldovian</w:t>
      </w:r>
      <w:r w:rsidRPr="009B4809">
        <w:rPr>
          <w:sz w:val="24"/>
          <w:szCs w:val="24"/>
        </w:rPr>
        <w:t>as</w:t>
      </w:r>
      <w:proofErr w:type="spellEnd"/>
      <w:r w:rsidRPr="009B4809">
        <w:rPr>
          <w:sz w:val="24"/>
          <w:szCs w:val="24"/>
        </w:rPr>
        <w:t xml:space="preserve"> sobre una base totalmente financiada y gratuita.</w:t>
      </w:r>
      <w:r w:rsidRPr="009B4809">
        <w:rPr>
          <w:spacing w:val="40"/>
          <w:sz w:val="24"/>
          <w:szCs w:val="24"/>
        </w:rPr>
        <w:t xml:space="preserve"> </w:t>
      </w:r>
      <w:r w:rsidRPr="009B4809">
        <w:rPr>
          <w:sz w:val="24"/>
          <w:szCs w:val="24"/>
        </w:rPr>
        <w:t>Además, la propuesta financiera del Consorcio MEL fue superior a la de todos los demás postores en las subcategorías de "</w:t>
      </w:r>
      <w:r w:rsidRPr="009B4809">
        <w:rPr>
          <w:i/>
          <w:sz w:val="24"/>
          <w:szCs w:val="24"/>
        </w:rPr>
        <w:t>Desarrollo de Recursos Humanos</w:t>
      </w:r>
      <w:r w:rsidRPr="009B4809">
        <w:rPr>
          <w:sz w:val="24"/>
          <w:szCs w:val="24"/>
        </w:rPr>
        <w:t>" y "</w:t>
      </w:r>
      <w:r w:rsidRPr="009B4809">
        <w:rPr>
          <w:i/>
          <w:sz w:val="24"/>
          <w:szCs w:val="24"/>
        </w:rPr>
        <w:t>Proyectos Sociales</w:t>
      </w:r>
      <w:r w:rsidRPr="009B4809">
        <w:rPr>
          <w:sz w:val="24"/>
          <w:szCs w:val="24"/>
        </w:rPr>
        <w:t>".</w:t>
      </w:r>
      <w:r w:rsidR="001D2A17" w:rsidRPr="009B4809">
        <w:rPr>
          <w:rStyle w:val="FootnoteReference"/>
          <w:sz w:val="24"/>
          <w:szCs w:val="24"/>
        </w:rPr>
        <w:footnoteReference w:id="55"/>
      </w:r>
    </w:p>
    <w:p w14:paraId="151E6B58" w14:textId="34DE3553" w:rsidR="002A5B07" w:rsidRPr="009B4809" w:rsidRDefault="00EA6E9B" w:rsidP="00153678">
      <w:pPr>
        <w:pStyle w:val="ListParagraph"/>
        <w:numPr>
          <w:ilvl w:val="0"/>
          <w:numId w:val="7"/>
        </w:numPr>
        <w:tabs>
          <w:tab w:val="left" w:pos="540"/>
        </w:tabs>
        <w:spacing w:line="360" w:lineRule="auto"/>
        <w:ind w:left="1080" w:hanging="540"/>
        <w:jc w:val="both"/>
        <w:rPr>
          <w:sz w:val="24"/>
          <w:szCs w:val="24"/>
        </w:rPr>
      </w:pPr>
      <w:r w:rsidRPr="009B4809">
        <w:rPr>
          <w:sz w:val="24"/>
          <w:szCs w:val="24"/>
        </w:rPr>
        <w:t xml:space="preserve">Los postores competidores con experiencia mínima o nula en la operación de puertos y ferrocarriles, y sin experiencia de operación en </w:t>
      </w:r>
      <w:proofErr w:type="spellStart"/>
      <w:r w:rsidR="008C7C12" w:rsidRPr="009B4809">
        <w:rPr>
          <w:sz w:val="24"/>
          <w:szCs w:val="24"/>
        </w:rPr>
        <w:t>Aldovia</w:t>
      </w:r>
      <w:proofErr w:type="spellEnd"/>
      <w:r w:rsidRPr="009B4809">
        <w:rPr>
          <w:sz w:val="24"/>
          <w:szCs w:val="24"/>
        </w:rPr>
        <w:t xml:space="preserve">, </w:t>
      </w:r>
      <w:r w:rsidR="000A2810" w:rsidRPr="009B4809">
        <w:rPr>
          <w:sz w:val="24"/>
          <w:szCs w:val="24"/>
        </w:rPr>
        <w:t>superaron al Consorcio</w:t>
      </w:r>
      <w:r w:rsidRPr="009B4809">
        <w:rPr>
          <w:sz w:val="24"/>
          <w:szCs w:val="24"/>
        </w:rPr>
        <w:t xml:space="preserve"> </w:t>
      </w:r>
      <w:r w:rsidR="001E7E63" w:rsidRPr="009B4809">
        <w:rPr>
          <w:sz w:val="24"/>
          <w:szCs w:val="24"/>
        </w:rPr>
        <w:t>MEL</w:t>
      </w:r>
      <w:r w:rsidRPr="009B4809">
        <w:rPr>
          <w:spacing w:val="-15"/>
          <w:sz w:val="24"/>
          <w:szCs w:val="24"/>
        </w:rPr>
        <w:t xml:space="preserve"> </w:t>
      </w:r>
      <w:r w:rsidRPr="009B4809">
        <w:rPr>
          <w:sz w:val="24"/>
          <w:szCs w:val="24"/>
        </w:rPr>
        <w:t>en</w:t>
      </w:r>
      <w:r w:rsidRPr="009B4809">
        <w:rPr>
          <w:spacing w:val="-12"/>
          <w:sz w:val="24"/>
          <w:szCs w:val="24"/>
        </w:rPr>
        <w:t xml:space="preserve"> </w:t>
      </w:r>
      <w:r w:rsidRPr="009B4809">
        <w:rPr>
          <w:sz w:val="24"/>
          <w:szCs w:val="24"/>
        </w:rPr>
        <w:t>el</w:t>
      </w:r>
      <w:r w:rsidRPr="009B4809">
        <w:rPr>
          <w:spacing w:val="-13"/>
          <w:sz w:val="24"/>
          <w:szCs w:val="24"/>
        </w:rPr>
        <w:t xml:space="preserve"> </w:t>
      </w:r>
      <w:r w:rsidRPr="009B4809">
        <w:rPr>
          <w:sz w:val="24"/>
          <w:szCs w:val="24"/>
        </w:rPr>
        <w:t>categoría</w:t>
      </w:r>
      <w:r w:rsidRPr="009B4809">
        <w:rPr>
          <w:spacing w:val="-15"/>
          <w:sz w:val="24"/>
          <w:szCs w:val="24"/>
        </w:rPr>
        <w:t xml:space="preserve"> </w:t>
      </w:r>
      <w:r w:rsidRPr="009B4809">
        <w:rPr>
          <w:sz w:val="24"/>
          <w:szCs w:val="24"/>
        </w:rPr>
        <w:t>de</w:t>
      </w:r>
      <w:r w:rsidRPr="009B4809">
        <w:rPr>
          <w:spacing w:val="-10"/>
          <w:sz w:val="24"/>
          <w:szCs w:val="24"/>
        </w:rPr>
        <w:t xml:space="preserve"> </w:t>
      </w:r>
      <w:r w:rsidRPr="009B4809">
        <w:rPr>
          <w:sz w:val="24"/>
          <w:szCs w:val="24"/>
        </w:rPr>
        <w:t>"</w:t>
      </w:r>
      <w:r w:rsidR="000A2810" w:rsidRPr="009B4809">
        <w:rPr>
          <w:i/>
          <w:sz w:val="24"/>
          <w:szCs w:val="24"/>
        </w:rPr>
        <w:t>Perfil G</w:t>
      </w:r>
      <w:r w:rsidRPr="009B4809">
        <w:rPr>
          <w:i/>
          <w:sz w:val="24"/>
          <w:szCs w:val="24"/>
        </w:rPr>
        <w:t>eren</w:t>
      </w:r>
      <w:r w:rsidR="000A2810" w:rsidRPr="009B4809">
        <w:rPr>
          <w:i/>
          <w:sz w:val="24"/>
          <w:szCs w:val="24"/>
        </w:rPr>
        <w:t>cial</w:t>
      </w:r>
      <w:r w:rsidRPr="009B4809">
        <w:rPr>
          <w:i/>
          <w:spacing w:val="-13"/>
          <w:sz w:val="24"/>
          <w:szCs w:val="24"/>
        </w:rPr>
        <w:t xml:space="preserve"> </w:t>
      </w:r>
      <w:r w:rsidRPr="009B4809">
        <w:rPr>
          <w:i/>
          <w:sz w:val="24"/>
          <w:szCs w:val="24"/>
        </w:rPr>
        <w:t xml:space="preserve">del Licitante </w:t>
      </w:r>
      <w:r w:rsidRPr="009B4809">
        <w:rPr>
          <w:sz w:val="24"/>
          <w:szCs w:val="24"/>
        </w:rPr>
        <w:t xml:space="preserve">"sin </w:t>
      </w:r>
      <w:r w:rsidRPr="009B4809">
        <w:rPr>
          <w:sz w:val="24"/>
          <w:szCs w:val="24"/>
        </w:rPr>
        <w:lastRenderedPageBreak/>
        <w:t xml:space="preserve">perjuicio de que </w:t>
      </w:r>
      <w:r w:rsidR="0082720F" w:rsidRPr="009B4809">
        <w:rPr>
          <w:sz w:val="24"/>
          <w:szCs w:val="24"/>
        </w:rPr>
        <w:t>Transatlántica</w:t>
      </w:r>
      <w:r w:rsidRPr="009B4809">
        <w:rPr>
          <w:sz w:val="24"/>
          <w:szCs w:val="24"/>
        </w:rPr>
        <w:t>, miembro del Consorcio MEL</w:t>
      </w:r>
      <w:r w:rsidR="007C22CC">
        <w:rPr>
          <w:sz w:val="24"/>
          <w:szCs w:val="24"/>
        </w:rPr>
        <w:t xml:space="preserve"> </w:t>
      </w:r>
      <w:r w:rsidRPr="009B4809">
        <w:rPr>
          <w:sz w:val="24"/>
          <w:szCs w:val="24"/>
        </w:rPr>
        <w:t>"</w:t>
      </w:r>
      <w:r w:rsidRPr="009B4809">
        <w:rPr>
          <w:i/>
          <w:sz w:val="24"/>
          <w:szCs w:val="24"/>
        </w:rPr>
        <w:t>es un operador muy respetado de puertos y ferrocarriles en la región y tiene una excelente trayectoria, con importante experiencia</w:t>
      </w:r>
      <w:r w:rsidRPr="009B4809">
        <w:rPr>
          <w:i/>
          <w:spacing w:val="-1"/>
          <w:sz w:val="24"/>
          <w:szCs w:val="24"/>
        </w:rPr>
        <w:t xml:space="preserve"> </w:t>
      </w:r>
      <w:r w:rsidRPr="009B4809">
        <w:rPr>
          <w:i/>
          <w:sz w:val="24"/>
          <w:szCs w:val="24"/>
        </w:rPr>
        <w:t xml:space="preserve">de operar en </w:t>
      </w:r>
      <w:proofErr w:type="spellStart"/>
      <w:r w:rsidR="008C7C12" w:rsidRPr="009B4809">
        <w:rPr>
          <w:i/>
          <w:sz w:val="24"/>
          <w:szCs w:val="24"/>
        </w:rPr>
        <w:t>Aldovia</w:t>
      </w:r>
      <w:proofErr w:type="spellEnd"/>
      <w:r w:rsidRPr="009B4809">
        <w:rPr>
          <w:i/>
          <w:sz w:val="24"/>
          <w:szCs w:val="24"/>
        </w:rPr>
        <w:t>, que ninguno de los otros consorcios postores puede igualar</w:t>
      </w:r>
      <w:r w:rsidRPr="009B4809">
        <w:rPr>
          <w:sz w:val="24"/>
          <w:szCs w:val="24"/>
        </w:rPr>
        <w:t>".</w:t>
      </w:r>
    </w:p>
    <w:p w14:paraId="2D438BA9" w14:textId="3E8C924A" w:rsidR="002A5B07" w:rsidRPr="009B4809" w:rsidRDefault="00EA6E9B" w:rsidP="00153678">
      <w:pPr>
        <w:pStyle w:val="ListParagraph"/>
        <w:numPr>
          <w:ilvl w:val="0"/>
          <w:numId w:val="7"/>
        </w:numPr>
        <w:tabs>
          <w:tab w:val="left" w:pos="540"/>
          <w:tab w:val="left" w:pos="1744"/>
        </w:tabs>
        <w:spacing w:before="241" w:line="360" w:lineRule="auto"/>
        <w:ind w:left="1080" w:right="629" w:hanging="540"/>
        <w:jc w:val="both"/>
        <w:rPr>
          <w:sz w:val="24"/>
          <w:szCs w:val="24"/>
        </w:rPr>
      </w:pPr>
      <w:r w:rsidRPr="009B4809">
        <w:rPr>
          <w:sz w:val="24"/>
          <w:szCs w:val="24"/>
        </w:rPr>
        <w:t>El MTC "</w:t>
      </w:r>
      <w:r w:rsidRPr="009B4809">
        <w:rPr>
          <w:i/>
          <w:sz w:val="24"/>
          <w:szCs w:val="24"/>
        </w:rPr>
        <w:t>alteró unilateralmente la fórmula de puntuación o aplicó por error la fórmula incorrecta tanto para el cálculo de las puntuaciones de la Propuesta Financiera como para la Propuesta Técnica y Financiera Final consolidada</w:t>
      </w:r>
      <w:r w:rsidRPr="009B4809">
        <w:rPr>
          <w:sz w:val="24"/>
          <w:szCs w:val="24"/>
        </w:rPr>
        <w:t>"</w:t>
      </w:r>
      <w:r w:rsidR="000A2810" w:rsidRPr="009B4809">
        <w:rPr>
          <w:sz w:val="24"/>
          <w:szCs w:val="24"/>
        </w:rPr>
        <w:t>. Por tanto, el Consorcio MEL alegó que se había desviado de la convocatoria de licitación.</w:t>
      </w:r>
    </w:p>
    <w:p w14:paraId="3CC28891" w14:textId="114B17AA" w:rsidR="002A5B07" w:rsidRPr="009B4809" w:rsidRDefault="00EA6E9B" w:rsidP="00153678">
      <w:pPr>
        <w:pStyle w:val="ListParagraph"/>
        <w:numPr>
          <w:ilvl w:val="0"/>
          <w:numId w:val="7"/>
        </w:numPr>
        <w:tabs>
          <w:tab w:val="left" w:pos="540"/>
          <w:tab w:val="left" w:pos="1742"/>
          <w:tab w:val="left" w:pos="1744"/>
        </w:tabs>
        <w:spacing w:line="360" w:lineRule="auto"/>
        <w:ind w:left="1080" w:right="636" w:hanging="540"/>
        <w:jc w:val="both"/>
        <w:rPr>
          <w:sz w:val="24"/>
          <w:szCs w:val="24"/>
        </w:rPr>
      </w:pPr>
      <w:r w:rsidRPr="009B4809">
        <w:rPr>
          <w:sz w:val="24"/>
          <w:szCs w:val="24"/>
        </w:rPr>
        <w:t>Según los cálculos del Consorcio MEL, el adjudicatario, ITD,</w:t>
      </w:r>
      <w:r w:rsidRPr="009B4809">
        <w:rPr>
          <w:spacing w:val="-1"/>
          <w:sz w:val="24"/>
          <w:szCs w:val="24"/>
        </w:rPr>
        <w:t xml:space="preserve"> </w:t>
      </w:r>
      <w:r w:rsidRPr="009B4809">
        <w:rPr>
          <w:sz w:val="24"/>
          <w:szCs w:val="24"/>
        </w:rPr>
        <w:t>contribu</w:t>
      </w:r>
      <w:r w:rsidR="007C22CC">
        <w:rPr>
          <w:sz w:val="24"/>
          <w:szCs w:val="24"/>
        </w:rPr>
        <w:t>iría</w:t>
      </w:r>
      <w:r w:rsidRPr="009B4809">
        <w:rPr>
          <w:sz w:val="24"/>
          <w:szCs w:val="24"/>
        </w:rPr>
        <w:t xml:space="preserve"> solo</w:t>
      </w:r>
      <w:r w:rsidRPr="009B4809">
        <w:rPr>
          <w:spacing w:val="-5"/>
          <w:sz w:val="24"/>
          <w:szCs w:val="24"/>
        </w:rPr>
        <w:t xml:space="preserve"> </w:t>
      </w:r>
      <w:r w:rsidRPr="009B4809">
        <w:rPr>
          <w:sz w:val="24"/>
          <w:szCs w:val="24"/>
        </w:rPr>
        <w:t>aproximadamente</w:t>
      </w:r>
      <w:r w:rsidRPr="009B4809">
        <w:rPr>
          <w:spacing w:val="-5"/>
          <w:sz w:val="24"/>
          <w:szCs w:val="24"/>
        </w:rPr>
        <w:t xml:space="preserve"> </w:t>
      </w:r>
      <w:r w:rsidRPr="009B4809">
        <w:rPr>
          <w:sz w:val="24"/>
          <w:szCs w:val="24"/>
        </w:rPr>
        <w:t>20%</w:t>
      </w:r>
      <w:r w:rsidRPr="009B4809">
        <w:rPr>
          <w:spacing w:val="-1"/>
          <w:sz w:val="24"/>
          <w:szCs w:val="24"/>
        </w:rPr>
        <w:t xml:space="preserve"> </w:t>
      </w:r>
      <w:r w:rsidRPr="009B4809">
        <w:rPr>
          <w:sz w:val="24"/>
          <w:szCs w:val="24"/>
        </w:rPr>
        <w:t>del</w:t>
      </w:r>
      <w:r w:rsidRPr="009B4809">
        <w:rPr>
          <w:spacing w:val="-1"/>
          <w:sz w:val="24"/>
          <w:szCs w:val="24"/>
        </w:rPr>
        <w:t xml:space="preserve"> </w:t>
      </w:r>
      <w:r w:rsidRPr="009B4809">
        <w:rPr>
          <w:sz w:val="24"/>
          <w:szCs w:val="24"/>
        </w:rPr>
        <w:t>valor (es decir,</w:t>
      </w:r>
      <w:r w:rsidRPr="009B4809">
        <w:rPr>
          <w:spacing w:val="-1"/>
          <w:sz w:val="24"/>
          <w:szCs w:val="24"/>
        </w:rPr>
        <w:t xml:space="preserve"> </w:t>
      </w:r>
      <w:r w:rsidR="000A2810" w:rsidRPr="009B4809">
        <w:rPr>
          <w:sz w:val="24"/>
          <w:szCs w:val="24"/>
        </w:rPr>
        <w:t>US $</w:t>
      </w:r>
      <w:r w:rsidRPr="009B4809">
        <w:rPr>
          <w:sz w:val="24"/>
          <w:szCs w:val="24"/>
        </w:rPr>
        <w:t>195,8 millones, por concepto de prima de concesión e inversión social empresarial) frente al Consorcio MEL (que habría aportado USD 977 millones por concepto de prima de concesión e inversión social empresarial).</w:t>
      </w:r>
      <w:r w:rsidRPr="009B4809">
        <w:rPr>
          <w:spacing w:val="40"/>
          <w:sz w:val="24"/>
          <w:szCs w:val="24"/>
        </w:rPr>
        <w:t xml:space="preserve"> </w:t>
      </w:r>
      <w:r w:rsidRPr="009B4809">
        <w:rPr>
          <w:sz w:val="24"/>
          <w:szCs w:val="24"/>
        </w:rPr>
        <w:t>A pesar de esta gran discrepancia, que</w:t>
      </w:r>
      <w:r w:rsidRPr="009B4809">
        <w:rPr>
          <w:spacing w:val="-6"/>
          <w:sz w:val="24"/>
          <w:szCs w:val="24"/>
        </w:rPr>
        <w:t xml:space="preserve"> </w:t>
      </w:r>
      <w:r w:rsidR="000A2810" w:rsidRPr="009B4809">
        <w:rPr>
          <w:sz w:val="24"/>
          <w:szCs w:val="24"/>
        </w:rPr>
        <w:t xml:space="preserve">habría sido claramente a favor del Consorcio MEL para lograr el mayor beneficio para </w:t>
      </w:r>
      <w:proofErr w:type="spellStart"/>
      <w:r w:rsidR="008C7C12" w:rsidRPr="009B4809">
        <w:rPr>
          <w:sz w:val="24"/>
          <w:szCs w:val="24"/>
        </w:rPr>
        <w:t>Aldovia</w:t>
      </w:r>
      <w:proofErr w:type="spellEnd"/>
      <w:r w:rsidRPr="009B4809">
        <w:rPr>
          <w:spacing w:val="-7"/>
          <w:sz w:val="24"/>
          <w:szCs w:val="24"/>
        </w:rPr>
        <w:t xml:space="preserve"> </w:t>
      </w:r>
      <w:r w:rsidRPr="009B4809">
        <w:rPr>
          <w:sz w:val="24"/>
          <w:szCs w:val="24"/>
        </w:rPr>
        <w:t>y</w:t>
      </w:r>
      <w:r w:rsidRPr="009B4809">
        <w:rPr>
          <w:spacing w:val="-6"/>
          <w:sz w:val="24"/>
          <w:szCs w:val="24"/>
        </w:rPr>
        <w:t xml:space="preserve"> </w:t>
      </w:r>
      <w:r w:rsidR="000A2810" w:rsidRPr="009B4809">
        <w:rPr>
          <w:sz w:val="24"/>
          <w:szCs w:val="24"/>
        </w:rPr>
        <w:t>su</w:t>
      </w:r>
      <w:r w:rsidRPr="009B4809">
        <w:rPr>
          <w:spacing w:val="-6"/>
          <w:sz w:val="24"/>
          <w:szCs w:val="24"/>
        </w:rPr>
        <w:t xml:space="preserve"> </w:t>
      </w:r>
      <w:r w:rsidR="000A2810" w:rsidRPr="009B4809">
        <w:rPr>
          <w:sz w:val="24"/>
          <w:szCs w:val="24"/>
        </w:rPr>
        <w:t>población</w:t>
      </w:r>
      <w:r w:rsidRPr="009B4809">
        <w:rPr>
          <w:sz w:val="24"/>
          <w:szCs w:val="24"/>
        </w:rPr>
        <w:t>, ITD obtuvo 70 puntos (5 puntos más que los 65 puntos del consorcio MEL) por su propuesta financiera.</w:t>
      </w:r>
    </w:p>
    <w:p w14:paraId="0DFE0296" w14:textId="08D79C78" w:rsidR="002A5B07" w:rsidRPr="009B4809" w:rsidRDefault="00EA6E9B" w:rsidP="007761F1">
      <w:pPr>
        <w:pStyle w:val="ListParagraph"/>
        <w:numPr>
          <w:ilvl w:val="0"/>
          <w:numId w:val="22"/>
        </w:numPr>
        <w:tabs>
          <w:tab w:val="left" w:pos="540"/>
        </w:tabs>
        <w:spacing w:before="239" w:line="360" w:lineRule="auto"/>
        <w:ind w:left="540" w:hanging="540"/>
        <w:rPr>
          <w:sz w:val="24"/>
          <w:szCs w:val="24"/>
        </w:rPr>
      </w:pPr>
      <w:r w:rsidRPr="009B4809">
        <w:rPr>
          <w:sz w:val="24"/>
          <w:szCs w:val="24"/>
        </w:rPr>
        <w:t xml:space="preserve">Ante estas inconsistencias y errores, el Consorcio MEL volvió a solicitar al MTC " </w:t>
      </w:r>
      <w:r w:rsidRPr="009B4809">
        <w:rPr>
          <w:i/>
          <w:sz w:val="24"/>
          <w:szCs w:val="24"/>
        </w:rPr>
        <w:t>reevaluar las Propuestas Técnicas y Financieras de cada</w:t>
      </w:r>
      <w:r w:rsidRPr="009B4809">
        <w:rPr>
          <w:i/>
          <w:spacing w:val="-8"/>
          <w:sz w:val="24"/>
          <w:szCs w:val="24"/>
        </w:rPr>
        <w:t xml:space="preserve"> </w:t>
      </w:r>
      <w:r w:rsidR="000A2810" w:rsidRPr="009B4809">
        <w:rPr>
          <w:i/>
          <w:sz w:val="24"/>
          <w:szCs w:val="24"/>
        </w:rPr>
        <w:t>uno de</w:t>
      </w:r>
      <w:r w:rsidRPr="009B4809">
        <w:rPr>
          <w:i/>
          <w:spacing w:val="-7"/>
          <w:sz w:val="24"/>
          <w:szCs w:val="24"/>
        </w:rPr>
        <w:t xml:space="preserve"> </w:t>
      </w:r>
      <w:r w:rsidRPr="009B4809">
        <w:rPr>
          <w:i/>
          <w:sz w:val="24"/>
          <w:szCs w:val="24"/>
        </w:rPr>
        <w:t>l</w:t>
      </w:r>
      <w:r w:rsidR="000A2810" w:rsidRPr="009B4809">
        <w:rPr>
          <w:i/>
          <w:sz w:val="24"/>
          <w:szCs w:val="24"/>
        </w:rPr>
        <w:t>os</w:t>
      </w:r>
      <w:r w:rsidRPr="009B4809">
        <w:rPr>
          <w:i/>
          <w:spacing w:val="-6"/>
          <w:sz w:val="24"/>
          <w:szCs w:val="24"/>
        </w:rPr>
        <w:t xml:space="preserve"> </w:t>
      </w:r>
      <w:r w:rsidRPr="009B4809">
        <w:rPr>
          <w:i/>
          <w:sz w:val="24"/>
          <w:szCs w:val="24"/>
        </w:rPr>
        <w:t>tres</w:t>
      </w:r>
      <w:r w:rsidRPr="009B4809">
        <w:rPr>
          <w:i/>
          <w:spacing w:val="-6"/>
          <w:sz w:val="24"/>
          <w:szCs w:val="24"/>
        </w:rPr>
        <w:t xml:space="preserve"> </w:t>
      </w:r>
      <w:r w:rsidRPr="009B4809">
        <w:rPr>
          <w:i/>
          <w:sz w:val="24"/>
          <w:szCs w:val="24"/>
        </w:rPr>
        <w:t>postores</w:t>
      </w:r>
      <w:r w:rsidRPr="009B4809">
        <w:rPr>
          <w:i/>
          <w:spacing w:val="-4"/>
          <w:sz w:val="24"/>
          <w:szCs w:val="24"/>
        </w:rPr>
        <w:t xml:space="preserve"> </w:t>
      </w:r>
      <w:r w:rsidRPr="009B4809">
        <w:rPr>
          <w:i/>
          <w:sz w:val="24"/>
          <w:szCs w:val="24"/>
        </w:rPr>
        <w:t>para</w:t>
      </w:r>
      <w:r w:rsidRPr="009B4809">
        <w:rPr>
          <w:i/>
          <w:spacing w:val="-7"/>
          <w:sz w:val="24"/>
          <w:szCs w:val="24"/>
        </w:rPr>
        <w:t xml:space="preserve"> </w:t>
      </w:r>
      <w:r w:rsidRPr="009B4809">
        <w:rPr>
          <w:i/>
          <w:sz w:val="24"/>
          <w:szCs w:val="24"/>
        </w:rPr>
        <w:t>el</w:t>
      </w:r>
      <w:r w:rsidRPr="009B4809">
        <w:rPr>
          <w:i/>
          <w:spacing w:val="-8"/>
          <w:sz w:val="24"/>
          <w:szCs w:val="24"/>
        </w:rPr>
        <w:t xml:space="preserve"> </w:t>
      </w:r>
      <w:r w:rsidRPr="009B4809">
        <w:rPr>
          <w:i/>
          <w:sz w:val="24"/>
          <w:szCs w:val="24"/>
        </w:rPr>
        <w:t>Proyecto</w:t>
      </w:r>
      <w:r w:rsidRPr="009B4809">
        <w:rPr>
          <w:i/>
          <w:spacing w:val="-7"/>
          <w:sz w:val="24"/>
          <w:szCs w:val="24"/>
        </w:rPr>
        <w:t xml:space="preserve"> </w:t>
      </w:r>
      <w:r w:rsidRPr="009B4809">
        <w:rPr>
          <w:i/>
          <w:sz w:val="24"/>
          <w:szCs w:val="24"/>
        </w:rPr>
        <w:t>en</w:t>
      </w:r>
      <w:r w:rsidRPr="009B4809">
        <w:rPr>
          <w:i/>
          <w:spacing w:val="-7"/>
          <w:sz w:val="24"/>
          <w:szCs w:val="24"/>
        </w:rPr>
        <w:t xml:space="preserve"> </w:t>
      </w:r>
      <w:r w:rsidRPr="009B4809">
        <w:rPr>
          <w:i/>
          <w:sz w:val="24"/>
          <w:szCs w:val="24"/>
        </w:rPr>
        <w:t>conformidad</w:t>
      </w:r>
      <w:r w:rsidRPr="009B4809">
        <w:rPr>
          <w:i/>
          <w:spacing w:val="-8"/>
          <w:sz w:val="24"/>
          <w:szCs w:val="24"/>
        </w:rPr>
        <w:t xml:space="preserve"> </w:t>
      </w:r>
      <w:r w:rsidRPr="009B4809">
        <w:rPr>
          <w:i/>
          <w:sz w:val="24"/>
          <w:szCs w:val="24"/>
        </w:rPr>
        <w:t>con</w:t>
      </w:r>
      <w:r w:rsidRPr="009B4809">
        <w:rPr>
          <w:i/>
          <w:spacing w:val="-8"/>
          <w:sz w:val="24"/>
          <w:szCs w:val="24"/>
        </w:rPr>
        <w:t xml:space="preserve"> </w:t>
      </w:r>
      <w:r w:rsidR="000A2810" w:rsidRPr="009B4809">
        <w:rPr>
          <w:i/>
          <w:spacing w:val="-8"/>
          <w:sz w:val="24"/>
          <w:szCs w:val="24"/>
        </w:rPr>
        <w:t xml:space="preserve">las </w:t>
      </w:r>
      <w:r w:rsidRPr="009B4809">
        <w:rPr>
          <w:i/>
          <w:sz w:val="24"/>
          <w:szCs w:val="24"/>
        </w:rPr>
        <w:t xml:space="preserve">disposiciones de puntuación </w:t>
      </w:r>
      <w:r w:rsidR="000A2810" w:rsidRPr="009B4809">
        <w:rPr>
          <w:i/>
          <w:sz w:val="24"/>
          <w:szCs w:val="24"/>
        </w:rPr>
        <w:t>de la</w:t>
      </w:r>
      <w:r w:rsidR="000A2810" w:rsidRPr="009B4809">
        <w:rPr>
          <w:i/>
          <w:spacing w:val="-8"/>
          <w:sz w:val="24"/>
          <w:szCs w:val="24"/>
        </w:rPr>
        <w:t xml:space="preserve"> </w:t>
      </w:r>
      <w:r w:rsidR="000A2810" w:rsidRPr="009B4809">
        <w:rPr>
          <w:i/>
          <w:sz w:val="24"/>
          <w:szCs w:val="24"/>
        </w:rPr>
        <w:t>licitación</w:t>
      </w:r>
      <w:r w:rsidRPr="009B4809">
        <w:rPr>
          <w:sz w:val="24"/>
          <w:szCs w:val="24"/>
        </w:rPr>
        <w:t>",</w:t>
      </w:r>
      <w:r w:rsidRPr="009B4809">
        <w:rPr>
          <w:spacing w:val="-3"/>
          <w:sz w:val="24"/>
          <w:szCs w:val="24"/>
        </w:rPr>
        <w:t xml:space="preserve"> </w:t>
      </w:r>
      <w:r w:rsidRPr="009B4809">
        <w:rPr>
          <w:sz w:val="24"/>
          <w:szCs w:val="24"/>
        </w:rPr>
        <w:t>y</w:t>
      </w:r>
      <w:r w:rsidR="000A2810" w:rsidRPr="009B4809">
        <w:rPr>
          <w:sz w:val="24"/>
          <w:szCs w:val="24"/>
        </w:rPr>
        <w:t xml:space="preserve"> suspender la adjudicación</w:t>
      </w:r>
      <w:r w:rsidRPr="009B4809">
        <w:rPr>
          <w:sz w:val="24"/>
          <w:szCs w:val="24"/>
        </w:rPr>
        <w:t xml:space="preserve"> hasta que se puedan abordar estos graves errores.</w:t>
      </w:r>
    </w:p>
    <w:p w14:paraId="64B5FB26" w14:textId="3D6E8C9E" w:rsidR="002A5B07" w:rsidRPr="009B4809" w:rsidRDefault="00EA6E9B" w:rsidP="007761F1">
      <w:pPr>
        <w:pStyle w:val="ListParagraph"/>
        <w:numPr>
          <w:ilvl w:val="0"/>
          <w:numId w:val="22"/>
        </w:numPr>
        <w:tabs>
          <w:tab w:val="left" w:pos="540"/>
        </w:tabs>
        <w:spacing w:before="239" w:line="360" w:lineRule="auto"/>
        <w:ind w:left="540" w:right="631" w:hanging="540"/>
        <w:rPr>
          <w:sz w:val="24"/>
          <w:szCs w:val="24"/>
        </w:rPr>
      </w:pPr>
      <w:r w:rsidRPr="009B4809">
        <w:rPr>
          <w:sz w:val="24"/>
          <w:szCs w:val="24"/>
        </w:rPr>
        <w:t xml:space="preserve">El MTC, sin embargo, se negó a cambiar su posición y rechazó las reclamaciones de compensación de MEL que, en ese momento, incluían el reembolso de los costos en que había incurrido para el </w:t>
      </w:r>
      <w:r w:rsidR="006A6695" w:rsidRPr="009B4809">
        <w:rPr>
          <w:sz w:val="24"/>
          <w:szCs w:val="24"/>
        </w:rPr>
        <w:t>EDP</w:t>
      </w:r>
      <w:r w:rsidRPr="009B4809">
        <w:rPr>
          <w:sz w:val="24"/>
          <w:szCs w:val="24"/>
        </w:rPr>
        <w:t xml:space="preserve"> (estimados en USD 4 millones), así como </w:t>
      </w:r>
      <w:r w:rsidR="000A2810" w:rsidRPr="009B4809">
        <w:rPr>
          <w:sz w:val="24"/>
          <w:szCs w:val="24"/>
        </w:rPr>
        <w:t>una compensación por valor</w:t>
      </w:r>
      <w:r w:rsidRPr="009B4809">
        <w:rPr>
          <w:sz w:val="24"/>
          <w:szCs w:val="24"/>
        </w:rPr>
        <w:t xml:space="preserve"> del 0,5% del valor</w:t>
      </w:r>
      <w:r w:rsidR="000A2810" w:rsidRPr="009B4809">
        <w:rPr>
          <w:sz w:val="24"/>
          <w:szCs w:val="24"/>
        </w:rPr>
        <w:t xml:space="preserve"> nominal</w:t>
      </w:r>
      <w:r w:rsidRPr="009B4809">
        <w:rPr>
          <w:sz w:val="24"/>
          <w:szCs w:val="24"/>
        </w:rPr>
        <w:t xml:space="preserve"> de la inversión (siendo el 0,5% del valor de USD 2.115.000.000 del Proyecto identificado en el </w:t>
      </w:r>
      <w:r w:rsidR="006A6695" w:rsidRPr="009B4809">
        <w:rPr>
          <w:sz w:val="24"/>
          <w:szCs w:val="24"/>
        </w:rPr>
        <w:t>EDP</w:t>
      </w:r>
      <w:r w:rsidRPr="009B4809">
        <w:rPr>
          <w:sz w:val="24"/>
          <w:szCs w:val="24"/>
        </w:rPr>
        <w:t xml:space="preserve">, </w:t>
      </w:r>
      <w:r w:rsidRPr="009B4809">
        <w:rPr>
          <w:i/>
          <w:sz w:val="24"/>
          <w:szCs w:val="24"/>
        </w:rPr>
        <w:t xml:space="preserve">es decir </w:t>
      </w:r>
      <w:r w:rsidRPr="009B4809">
        <w:rPr>
          <w:sz w:val="24"/>
          <w:szCs w:val="24"/>
        </w:rPr>
        <w:t xml:space="preserve">USD 10.575.000) </w:t>
      </w:r>
      <w:r w:rsidR="000A2810" w:rsidRPr="009B4809">
        <w:rPr>
          <w:sz w:val="24"/>
          <w:szCs w:val="24"/>
        </w:rPr>
        <w:t xml:space="preserve">porque fue MEL quien había identificado y dado </w:t>
      </w:r>
      <w:r w:rsidR="000A2810" w:rsidRPr="009B4809">
        <w:rPr>
          <w:sz w:val="24"/>
          <w:szCs w:val="24"/>
        </w:rPr>
        <w:lastRenderedPageBreak/>
        <w:t xml:space="preserve">forma al </w:t>
      </w:r>
      <w:r w:rsidRPr="009B4809">
        <w:rPr>
          <w:sz w:val="24"/>
          <w:szCs w:val="24"/>
        </w:rPr>
        <w:t>Proyecto</w:t>
      </w:r>
      <w:r w:rsidR="000A2810" w:rsidRPr="009B4809">
        <w:rPr>
          <w:sz w:val="24"/>
          <w:szCs w:val="24"/>
        </w:rPr>
        <w:t xml:space="preserve"> en su comienzo</w:t>
      </w:r>
      <w:r w:rsidRPr="009B4809">
        <w:rPr>
          <w:sz w:val="24"/>
          <w:szCs w:val="24"/>
        </w:rPr>
        <w:t>.</w:t>
      </w:r>
      <w:r w:rsidR="001D2A17" w:rsidRPr="009B4809">
        <w:rPr>
          <w:rStyle w:val="FootnoteReference"/>
          <w:sz w:val="24"/>
          <w:szCs w:val="24"/>
        </w:rPr>
        <w:footnoteReference w:id="56"/>
      </w:r>
    </w:p>
    <w:p w14:paraId="4369682F" w14:textId="77777777" w:rsidR="001D2A17" w:rsidRDefault="001D2A17" w:rsidP="00E40615">
      <w:pPr>
        <w:pStyle w:val="BodyText"/>
        <w:tabs>
          <w:tab w:val="left" w:pos="540"/>
        </w:tabs>
        <w:ind w:left="540" w:hanging="540"/>
      </w:pPr>
    </w:p>
    <w:p w14:paraId="68EDE57C" w14:textId="77777777" w:rsidR="009D5DA5" w:rsidRPr="009B4809" w:rsidRDefault="009D5DA5" w:rsidP="009D5DA5">
      <w:pPr>
        <w:pStyle w:val="ListParagraph"/>
        <w:tabs>
          <w:tab w:val="left" w:pos="540"/>
        </w:tabs>
        <w:spacing w:before="144" w:line="360" w:lineRule="auto"/>
        <w:ind w:left="540" w:firstLine="0"/>
        <w:rPr>
          <w:sz w:val="24"/>
          <w:szCs w:val="24"/>
        </w:rPr>
      </w:pPr>
    </w:p>
    <w:p w14:paraId="0989AC41" w14:textId="53CEBD45" w:rsidR="009D5DA5" w:rsidRPr="009B4809" w:rsidRDefault="009D5DA5" w:rsidP="009D5DA5">
      <w:pPr>
        <w:pStyle w:val="Heading1"/>
        <w:numPr>
          <w:ilvl w:val="0"/>
          <w:numId w:val="19"/>
        </w:numPr>
        <w:tabs>
          <w:tab w:val="left" w:pos="540"/>
        </w:tabs>
        <w:spacing w:before="60"/>
        <w:ind w:left="540" w:hanging="540"/>
      </w:pPr>
      <w:r>
        <w:t>PROCEDIMIENTO INTERNACIONAL</w:t>
      </w:r>
    </w:p>
    <w:p w14:paraId="2D5675B1" w14:textId="77777777" w:rsidR="009D5DA5" w:rsidRPr="009B4809" w:rsidRDefault="009D5DA5" w:rsidP="00E40615">
      <w:pPr>
        <w:pStyle w:val="BodyText"/>
        <w:tabs>
          <w:tab w:val="left" w:pos="540"/>
        </w:tabs>
        <w:ind w:left="540" w:hanging="540"/>
      </w:pPr>
    </w:p>
    <w:p w14:paraId="463F6428" w14:textId="3232F4C0" w:rsidR="00153678" w:rsidRPr="009B4809" w:rsidRDefault="00153678" w:rsidP="00153678">
      <w:pPr>
        <w:pStyle w:val="Heading1"/>
        <w:numPr>
          <w:ilvl w:val="0"/>
          <w:numId w:val="16"/>
        </w:numPr>
        <w:tabs>
          <w:tab w:val="left" w:pos="540"/>
        </w:tabs>
        <w:spacing w:before="244" w:line="360" w:lineRule="auto"/>
        <w:ind w:left="540" w:right="630" w:hanging="540"/>
        <w:jc w:val="both"/>
      </w:pPr>
      <w:r>
        <w:t>ÁRBITROS, IDIOMA Y LUGAR DEL ARBITRAJE</w:t>
      </w:r>
    </w:p>
    <w:p w14:paraId="7C8BEED9" w14:textId="71571B70" w:rsidR="002A5B07" w:rsidRPr="00153678" w:rsidRDefault="00EA6E9B" w:rsidP="007761F1">
      <w:pPr>
        <w:pStyle w:val="ListParagraph"/>
        <w:numPr>
          <w:ilvl w:val="0"/>
          <w:numId w:val="22"/>
        </w:numPr>
        <w:tabs>
          <w:tab w:val="left" w:pos="540"/>
        </w:tabs>
        <w:spacing w:before="230" w:line="360" w:lineRule="auto"/>
        <w:ind w:left="540" w:right="631" w:hanging="540"/>
        <w:rPr>
          <w:sz w:val="24"/>
          <w:szCs w:val="24"/>
        </w:rPr>
      </w:pPr>
      <w:r w:rsidRPr="00153678">
        <w:rPr>
          <w:sz w:val="24"/>
          <w:szCs w:val="24"/>
        </w:rPr>
        <w:t>La</w:t>
      </w:r>
      <w:r w:rsidR="00510714">
        <w:rPr>
          <w:sz w:val="24"/>
          <w:szCs w:val="24"/>
        </w:rPr>
        <w:t xml:space="preserve"> parte</w:t>
      </w:r>
      <w:r w:rsidRPr="00153678">
        <w:rPr>
          <w:sz w:val="24"/>
          <w:szCs w:val="24"/>
        </w:rPr>
        <w:t xml:space="preserve"> Demandante</w:t>
      </w:r>
      <w:ins w:id="96" w:author="Bjorn Arp" w:date="2023-11-22T14:27:00Z">
        <w:r w:rsidR="00B40128">
          <w:rPr>
            <w:sz w:val="24"/>
            <w:szCs w:val="24"/>
          </w:rPr>
          <w:t>, la empresa MEL,</w:t>
        </w:r>
      </w:ins>
      <w:r w:rsidR="0085513B" w:rsidRPr="00153678">
        <w:rPr>
          <w:sz w:val="24"/>
          <w:szCs w:val="24"/>
        </w:rPr>
        <w:t xml:space="preserve"> envió el 15 de agosto de 2023 una solicitud de arbitraje internacional en virtud de las disposiciones del </w:t>
      </w:r>
      <w:r w:rsidR="00510714">
        <w:rPr>
          <w:sz w:val="24"/>
          <w:szCs w:val="24"/>
        </w:rPr>
        <w:t>TLC</w:t>
      </w:r>
      <w:r w:rsidR="0085513B" w:rsidRPr="00153678">
        <w:rPr>
          <w:sz w:val="24"/>
          <w:szCs w:val="24"/>
        </w:rPr>
        <w:t xml:space="preserve"> entre </w:t>
      </w:r>
      <w:proofErr w:type="spellStart"/>
      <w:r w:rsidR="0085513B" w:rsidRPr="00153678">
        <w:rPr>
          <w:sz w:val="24"/>
          <w:szCs w:val="24"/>
        </w:rPr>
        <w:t>Barama</w:t>
      </w:r>
      <w:proofErr w:type="spellEnd"/>
      <w:r w:rsidR="0085513B" w:rsidRPr="00153678">
        <w:rPr>
          <w:sz w:val="24"/>
          <w:szCs w:val="24"/>
        </w:rPr>
        <w:t xml:space="preserve"> y </w:t>
      </w:r>
      <w:proofErr w:type="spellStart"/>
      <w:r w:rsidR="0085513B" w:rsidRPr="00153678">
        <w:rPr>
          <w:sz w:val="24"/>
          <w:szCs w:val="24"/>
        </w:rPr>
        <w:t>Aldovia</w:t>
      </w:r>
      <w:proofErr w:type="spellEnd"/>
      <w:r w:rsidR="0085513B" w:rsidRPr="00153678">
        <w:rPr>
          <w:sz w:val="24"/>
          <w:szCs w:val="24"/>
        </w:rPr>
        <w:t xml:space="preserve">, alegando que los intentos de negociar un acuerdo de concesión, realizados durante los pasados dos años, </w:t>
      </w:r>
      <w:r w:rsidR="007C22CC">
        <w:rPr>
          <w:sz w:val="24"/>
          <w:szCs w:val="24"/>
        </w:rPr>
        <w:t>habían sido</w:t>
      </w:r>
      <w:r w:rsidR="0085513B" w:rsidRPr="00153678">
        <w:rPr>
          <w:sz w:val="24"/>
          <w:szCs w:val="24"/>
        </w:rPr>
        <w:t xml:space="preserve"> claramente sin resultado y que el Estado en numerosas oportunidades había afirmado expresamente, por </w:t>
      </w:r>
      <w:r w:rsidR="00510714">
        <w:rPr>
          <w:sz w:val="24"/>
          <w:szCs w:val="24"/>
        </w:rPr>
        <w:t xml:space="preserve">numerosas </w:t>
      </w:r>
      <w:r w:rsidR="0085513B" w:rsidRPr="00153678">
        <w:rPr>
          <w:sz w:val="24"/>
          <w:szCs w:val="24"/>
        </w:rPr>
        <w:t xml:space="preserve">cartas del MTC, </w:t>
      </w:r>
      <w:r w:rsidR="007C22CC">
        <w:rPr>
          <w:sz w:val="24"/>
          <w:szCs w:val="24"/>
        </w:rPr>
        <w:t>que rechazaba</w:t>
      </w:r>
      <w:r w:rsidR="0085513B" w:rsidRPr="00153678">
        <w:rPr>
          <w:sz w:val="24"/>
          <w:szCs w:val="24"/>
        </w:rPr>
        <w:t xml:space="preserve"> cualquier aproximación para llegar a una solución negociada de la disputa.</w:t>
      </w:r>
    </w:p>
    <w:p w14:paraId="7E40E1AE" w14:textId="1A68A208" w:rsidR="0085513B" w:rsidRPr="00153678" w:rsidRDefault="0085513B" w:rsidP="0085513B">
      <w:pPr>
        <w:pStyle w:val="ListParagraph"/>
        <w:numPr>
          <w:ilvl w:val="0"/>
          <w:numId w:val="22"/>
        </w:numPr>
        <w:tabs>
          <w:tab w:val="left" w:pos="540"/>
        </w:tabs>
        <w:spacing w:before="230" w:line="360" w:lineRule="auto"/>
        <w:ind w:left="540" w:right="631" w:hanging="540"/>
        <w:rPr>
          <w:sz w:val="24"/>
          <w:szCs w:val="24"/>
        </w:rPr>
      </w:pPr>
      <w:r w:rsidRPr="00153678">
        <w:rPr>
          <w:sz w:val="24"/>
          <w:szCs w:val="24"/>
        </w:rPr>
        <w:t xml:space="preserve">En respuesta a la solicitud de arbitraje, </w:t>
      </w:r>
      <w:r w:rsidR="00037730">
        <w:rPr>
          <w:sz w:val="24"/>
          <w:szCs w:val="24"/>
        </w:rPr>
        <w:t xml:space="preserve">y en aplicación del art. 8.26 del TLC entre </w:t>
      </w:r>
      <w:proofErr w:type="spellStart"/>
      <w:r w:rsidR="00037730">
        <w:rPr>
          <w:sz w:val="24"/>
          <w:szCs w:val="24"/>
        </w:rPr>
        <w:t>Aldovia</w:t>
      </w:r>
      <w:proofErr w:type="spellEnd"/>
      <w:r w:rsidR="00037730">
        <w:rPr>
          <w:sz w:val="24"/>
          <w:szCs w:val="24"/>
        </w:rPr>
        <w:t xml:space="preserve"> y </w:t>
      </w:r>
      <w:proofErr w:type="spellStart"/>
      <w:r w:rsidR="00037730">
        <w:rPr>
          <w:sz w:val="24"/>
          <w:szCs w:val="24"/>
        </w:rPr>
        <w:t>Barama</w:t>
      </w:r>
      <w:proofErr w:type="spellEnd"/>
      <w:r w:rsidR="00037730">
        <w:rPr>
          <w:sz w:val="24"/>
          <w:szCs w:val="24"/>
        </w:rPr>
        <w:t xml:space="preserve">, </w:t>
      </w:r>
      <w:r w:rsidRPr="00153678">
        <w:rPr>
          <w:sz w:val="24"/>
          <w:szCs w:val="24"/>
        </w:rPr>
        <w:t>se constituyó un tribunal compuesto por tres miembros</w:t>
      </w:r>
      <w:r w:rsidR="00206478" w:rsidRPr="00153678">
        <w:rPr>
          <w:sz w:val="24"/>
          <w:szCs w:val="24"/>
        </w:rPr>
        <w:t xml:space="preserve"> que van a conocer este caso presentado en virtud del TLC y las reglas de la Convención del CIADI</w:t>
      </w:r>
      <w:r w:rsidRPr="00153678">
        <w:rPr>
          <w:sz w:val="24"/>
          <w:szCs w:val="24"/>
        </w:rPr>
        <w:t>. Cada miembro</w:t>
      </w:r>
      <w:r w:rsidR="00206478" w:rsidRPr="00153678">
        <w:rPr>
          <w:sz w:val="24"/>
          <w:szCs w:val="24"/>
        </w:rPr>
        <w:t xml:space="preserve"> del tribunal</w:t>
      </w:r>
      <w:r w:rsidRPr="00153678">
        <w:rPr>
          <w:sz w:val="24"/>
          <w:szCs w:val="24"/>
        </w:rPr>
        <w:t xml:space="preserve"> forma parte de la lista de jueces propuest</w:t>
      </w:r>
      <w:r w:rsidR="007C22CC">
        <w:rPr>
          <w:sz w:val="24"/>
          <w:szCs w:val="24"/>
        </w:rPr>
        <w:t>a</w:t>
      </w:r>
      <w:r w:rsidRPr="00153678">
        <w:rPr>
          <w:sz w:val="24"/>
          <w:szCs w:val="24"/>
        </w:rPr>
        <w:t xml:space="preserve"> por </w:t>
      </w:r>
      <w:proofErr w:type="spellStart"/>
      <w:r w:rsidRPr="00153678">
        <w:rPr>
          <w:sz w:val="24"/>
          <w:szCs w:val="24"/>
        </w:rPr>
        <w:t>Barama</w:t>
      </w:r>
      <w:proofErr w:type="spellEnd"/>
      <w:r w:rsidRPr="00153678">
        <w:rPr>
          <w:sz w:val="24"/>
          <w:szCs w:val="24"/>
        </w:rPr>
        <w:t xml:space="preserve"> y por </w:t>
      </w:r>
      <w:proofErr w:type="spellStart"/>
      <w:r w:rsidRPr="00153678">
        <w:rPr>
          <w:sz w:val="24"/>
          <w:szCs w:val="24"/>
        </w:rPr>
        <w:t>Aldovia</w:t>
      </w:r>
      <w:proofErr w:type="spellEnd"/>
      <w:r w:rsidRPr="00153678">
        <w:rPr>
          <w:sz w:val="24"/>
          <w:szCs w:val="24"/>
        </w:rPr>
        <w:t>, y la lista de personas de Estados</w:t>
      </w:r>
      <w:r w:rsidR="00420A7A">
        <w:rPr>
          <w:sz w:val="24"/>
          <w:szCs w:val="24"/>
        </w:rPr>
        <w:t xml:space="preserve"> terceros</w:t>
      </w:r>
      <w:r w:rsidRPr="00153678">
        <w:rPr>
          <w:sz w:val="24"/>
          <w:szCs w:val="24"/>
        </w:rPr>
        <w:t>. La composición del tribunal fue comunicada a las partes el 5 de septiembre. Los miembros del tribunal son Elena Espada, Raúl Montañés, e Isabel Freyre. Los tres son</w:t>
      </w:r>
      <w:r w:rsidR="00420A7A">
        <w:rPr>
          <w:sz w:val="24"/>
          <w:szCs w:val="24"/>
        </w:rPr>
        <w:t xml:space="preserve"> expertos</w:t>
      </w:r>
      <w:r w:rsidRPr="00153678">
        <w:rPr>
          <w:sz w:val="24"/>
          <w:szCs w:val="24"/>
        </w:rPr>
        <w:t xml:space="preserve"> muy reconocidos</w:t>
      </w:r>
      <w:r w:rsidR="00420A7A">
        <w:rPr>
          <w:sz w:val="24"/>
          <w:szCs w:val="24"/>
        </w:rPr>
        <w:t xml:space="preserve"> </w:t>
      </w:r>
      <w:r w:rsidRPr="00153678">
        <w:rPr>
          <w:sz w:val="24"/>
          <w:szCs w:val="24"/>
        </w:rPr>
        <w:t xml:space="preserve">de derecho internacional público, con 20 años de enseñanza de esta materia en diferentes universidades de prestigio en </w:t>
      </w:r>
      <w:proofErr w:type="spellStart"/>
      <w:r w:rsidRPr="00153678">
        <w:rPr>
          <w:sz w:val="24"/>
          <w:szCs w:val="24"/>
        </w:rPr>
        <w:t>Barama</w:t>
      </w:r>
      <w:proofErr w:type="spellEnd"/>
      <w:r w:rsidRPr="00153678">
        <w:rPr>
          <w:sz w:val="24"/>
          <w:szCs w:val="24"/>
        </w:rPr>
        <w:t xml:space="preserve">, en </w:t>
      </w:r>
      <w:proofErr w:type="spellStart"/>
      <w:r w:rsidRPr="00153678">
        <w:rPr>
          <w:sz w:val="24"/>
          <w:szCs w:val="24"/>
        </w:rPr>
        <w:t>Aldovia</w:t>
      </w:r>
      <w:proofErr w:type="spellEnd"/>
      <w:r w:rsidRPr="00153678">
        <w:rPr>
          <w:sz w:val="24"/>
          <w:szCs w:val="24"/>
        </w:rPr>
        <w:t>, y en Guatemala. Además, Isabel Freyre, de nacionalidad guatemalteca, sirvió en la Comisión de Derecho Internacional de las Naciones Unidas</w:t>
      </w:r>
      <w:r w:rsidR="00AA396B" w:rsidRPr="00153678">
        <w:rPr>
          <w:sz w:val="24"/>
          <w:szCs w:val="24"/>
        </w:rPr>
        <w:t xml:space="preserve">. Elena Espada había sido nominada dos veces como candidata para la judicatura de la Corte Internacional de Justicia, perdiendo en la elección en la Asamblea General de las Naciones Unidas contra el candidato de Nueva Zelanda y después de Gabón por un margen muy estrecho. Raúl Montañés había </w:t>
      </w:r>
      <w:r w:rsidR="007C22CC">
        <w:rPr>
          <w:sz w:val="24"/>
          <w:szCs w:val="24"/>
        </w:rPr>
        <w:t xml:space="preserve">servido </w:t>
      </w:r>
      <w:r w:rsidR="00AA396B" w:rsidRPr="00153678">
        <w:rPr>
          <w:sz w:val="24"/>
          <w:szCs w:val="24"/>
        </w:rPr>
        <w:t xml:space="preserve">en varios procedimientos judiciales de </w:t>
      </w:r>
      <w:proofErr w:type="spellStart"/>
      <w:r w:rsidR="00AA396B" w:rsidRPr="00153678">
        <w:rPr>
          <w:sz w:val="24"/>
          <w:szCs w:val="24"/>
        </w:rPr>
        <w:t>Aldovia</w:t>
      </w:r>
      <w:proofErr w:type="spellEnd"/>
      <w:r w:rsidR="00AA396B" w:rsidRPr="00153678">
        <w:rPr>
          <w:sz w:val="24"/>
          <w:szCs w:val="24"/>
        </w:rPr>
        <w:t xml:space="preserve"> como experto universitario en temas de derecho internacional, </w:t>
      </w:r>
      <w:r w:rsidR="00B70C96" w:rsidRPr="00153678">
        <w:rPr>
          <w:sz w:val="24"/>
          <w:szCs w:val="24"/>
        </w:rPr>
        <w:t xml:space="preserve">abordando cuestiones </w:t>
      </w:r>
      <w:r w:rsidR="00AA396B" w:rsidRPr="00153678">
        <w:rPr>
          <w:sz w:val="24"/>
          <w:szCs w:val="24"/>
        </w:rPr>
        <w:t>de inmunidad</w:t>
      </w:r>
      <w:r w:rsidR="00420A7A">
        <w:rPr>
          <w:sz w:val="24"/>
          <w:szCs w:val="24"/>
        </w:rPr>
        <w:t xml:space="preserve"> de jurisdicción de estados </w:t>
      </w:r>
      <w:r w:rsidR="00420A7A">
        <w:rPr>
          <w:sz w:val="24"/>
          <w:szCs w:val="24"/>
        </w:rPr>
        <w:lastRenderedPageBreak/>
        <w:t>extranjeros</w:t>
      </w:r>
      <w:r w:rsidR="00AA396B" w:rsidRPr="00153678">
        <w:rPr>
          <w:sz w:val="24"/>
          <w:szCs w:val="24"/>
        </w:rPr>
        <w:t>.</w:t>
      </w:r>
      <w:ins w:id="97" w:author="Bjorn Arp" w:date="2023-11-22T14:27:00Z">
        <w:r w:rsidR="00B40128">
          <w:rPr>
            <w:rStyle w:val="FootnoteReference"/>
            <w:sz w:val="24"/>
            <w:szCs w:val="24"/>
          </w:rPr>
          <w:footnoteReference w:id="57"/>
        </w:r>
      </w:ins>
      <w:r w:rsidR="00AA396B" w:rsidRPr="00153678">
        <w:rPr>
          <w:sz w:val="24"/>
          <w:szCs w:val="24"/>
        </w:rPr>
        <w:t xml:space="preserve"> </w:t>
      </w:r>
    </w:p>
    <w:p w14:paraId="23AE00CA" w14:textId="69C265E6" w:rsidR="00AA396B" w:rsidRPr="00153678" w:rsidRDefault="00AA396B" w:rsidP="0085513B">
      <w:pPr>
        <w:pStyle w:val="ListParagraph"/>
        <w:numPr>
          <w:ilvl w:val="0"/>
          <w:numId w:val="22"/>
        </w:numPr>
        <w:tabs>
          <w:tab w:val="left" w:pos="540"/>
        </w:tabs>
        <w:spacing w:before="230" w:line="360" w:lineRule="auto"/>
        <w:ind w:left="540" w:right="631" w:hanging="540"/>
        <w:rPr>
          <w:sz w:val="24"/>
          <w:szCs w:val="24"/>
        </w:rPr>
      </w:pPr>
      <w:r w:rsidRPr="00153678">
        <w:rPr>
          <w:sz w:val="24"/>
          <w:szCs w:val="24"/>
        </w:rPr>
        <w:t>MEL alega</w:t>
      </w:r>
      <w:r w:rsidR="00473AB6">
        <w:rPr>
          <w:sz w:val="24"/>
          <w:szCs w:val="24"/>
        </w:rPr>
        <w:t>, adem</w:t>
      </w:r>
      <w:r w:rsidR="00420A7A">
        <w:rPr>
          <w:sz w:val="24"/>
          <w:szCs w:val="24"/>
        </w:rPr>
        <w:t>á</w:t>
      </w:r>
      <w:r w:rsidR="00473AB6">
        <w:rPr>
          <w:sz w:val="24"/>
          <w:szCs w:val="24"/>
        </w:rPr>
        <w:t>s,</w:t>
      </w:r>
      <w:r w:rsidRPr="00153678">
        <w:rPr>
          <w:sz w:val="24"/>
          <w:szCs w:val="24"/>
        </w:rPr>
        <w:t xml:space="preserve"> que la composición de este tribunal no refleja la </w:t>
      </w:r>
      <w:r w:rsidR="00510714" w:rsidRPr="00153678">
        <w:rPr>
          <w:sz w:val="24"/>
          <w:szCs w:val="24"/>
        </w:rPr>
        <w:t>expertici</w:t>
      </w:r>
      <w:r w:rsidR="00510714">
        <w:rPr>
          <w:sz w:val="24"/>
          <w:szCs w:val="24"/>
        </w:rPr>
        <w:t>a</w:t>
      </w:r>
      <w:r w:rsidRPr="00153678">
        <w:rPr>
          <w:sz w:val="24"/>
          <w:szCs w:val="24"/>
        </w:rPr>
        <w:t xml:space="preserve"> que </w:t>
      </w:r>
      <w:r w:rsidR="00510714">
        <w:rPr>
          <w:sz w:val="24"/>
          <w:szCs w:val="24"/>
        </w:rPr>
        <w:t xml:space="preserve">se </w:t>
      </w:r>
      <w:r w:rsidRPr="00153678">
        <w:rPr>
          <w:sz w:val="24"/>
          <w:szCs w:val="24"/>
        </w:rPr>
        <w:t>requiere</w:t>
      </w:r>
      <w:r w:rsidR="00510714">
        <w:rPr>
          <w:sz w:val="24"/>
          <w:szCs w:val="24"/>
        </w:rPr>
        <w:t xml:space="preserve"> en </w:t>
      </w:r>
      <w:r w:rsidRPr="00153678">
        <w:rPr>
          <w:sz w:val="24"/>
          <w:szCs w:val="24"/>
        </w:rPr>
        <w:t>el presente caso</w:t>
      </w:r>
      <w:r w:rsidR="00420A7A">
        <w:rPr>
          <w:sz w:val="24"/>
          <w:szCs w:val="24"/>
        </w:rPr>
        <w:t>, que especialmente requiere conocimientos y experiencia en</w:t>
      </w:r>
      <w:r w:rsidR="00206478" w:rsidRPr="00153678">
        <w:rPr>
          <w:sz w:val="24"/>
          <w:szCs w:val="24"/>
        </w:rPr>
        <w:t xml:space="preserve"> la interpretación y aplicación de un Memorando de Entendimiento y las actuaciones del Ministerio en materia de desarrollo económico y de infraestructura del país. En particular, MEL desea seguir los pasos apropiados para sustituir a Elena Espada por un/a candidato/a más idóneo/a para las funciones requeridas en el presente caso, en aplicación del conjunto de reglas aplicables al presente procedimiento.</w:t>
      </w:r>
    </w:p>
    <w:p w14:paraId="12082469" w14:textId="4A3B1876" w:rsidR="008E6DD0" w:rsidRDefault="00EA6E9B" w:rsidP="007761F1">
      <w:pPr>
        <w:pStyle w:val="ListParagraph"/>
        <w:numPr>
          <w:ilvl w:val="0"/>
          <w:numId w:val="22"/>
        </w:numPr>
        <w:tabs>
          <w:tab w:val="left" w:pos="540"/>
        </w:tabs>
        <w:spacing w:line="362" w:lineRule="auto"/>
        <w:ind w:left="540" w:right="633" w:hanging="540"/>
        <w:rPr>
          <w:sz w:val="24"/>
          <w:szCs w:val="24"/>
        </w:rPr>
      </w:pPr>
      <w:r w:rsidRPr="00153678">
        <w:rPr>
          <w:sz w:val="24"/>
          <w:szCs w:val="24"/>
        </w:rPr>
        <w:t xml:space="preserve">De conformidad con </w:t>
      </w:r>
      <w:r w:rsidR="00153678" w:rsidRPr="00153678">
        <w:rPr>
          <w:sz w:val="24"/>
          <w:szCs w:val="24"/>
        </w:rPr>
        <w:t xml:space="preserve">la Regla 32 del Reglamento de Arbitraje del </w:t>
      </w:r>
      <w:r w:rsidR="00420A7A">
        <w:rPr>
          <w:sz w:val="24"/>
          <w:szCs w:val="24"/>
        </w:rPr>
        <w:t>CIADI</w:t>
      </w:r>
      <w:r w:rsidR="00153678" w:rsidRPr="00153678">
        <w:rPr>
          <w:sz w:val="24"/>
          <w:szCs w:val="24"/>
        </w:rPr>
        <w:t>, en su versión de 2022, el tribunal convocó a una audiencia</w:t>
      </w:r>
      <w:r w:rsidR="008E6DD0">
        <w:rPr>
          <w:sz w:val="24"/>
          <w:szCs w:val="24"/>
        </w:rPr>
        <w:t xml:space="preserve"> pública para escuchar l</w:t>
      </w:r>
      <w:r w:rsidR="00153678" w:rsidRPr="00153678">
        <w:rPr>
          <w:sz w:val="24"/>
          <w:szCs w:val="24"/>
        </w:rPr>
        <w:t xml:space="preserve">os argumentos </w:t>
      </w:r>
      <w:r w:rsidR="008E6DD0">
        <w:rPr>
          <w:sz w:val="24"/>
          <w:szCs w:val="24"/>
        </w:rPr>
        <w:t xml:space="preserve">de ambas partes </w:t>
      </w:r>
      <w:r w:rsidR="00153678" w:rsidRPr="00153678">
        <w:rPr>
          <w:sz w:val="24"/>
          <w:szCs w:val="24"/>
        </w:rPr>
        <w:t>sobre la jurisdicción y la responsabilidad del Estado en la presente disputa.</w:t>
      </w:r>
      <w:r w:rsidR="008E6DD0">
        <w:rPr>
          <w:sz w:val="24"/>
          <w:szCs w:val="24"/>
        </w:rPr>
        <w:t xml:space="preserve"> También recibirá los argumentos de las partes sobre las medidas provisionales solicitadas por MEL, que ya desde su notificación de arbitraje viene pidiendo medidas provisionales para exigir al Estado de </w:t>
      </w:r>
      <w:proofErr w:type="spellStart"/>
      <w:r w:rsidR="008E6DD0">
        <w:rPr>
          <w:sz w:val="24"/>
          <w:szCs w:val="24"/>
        </w:rPr>
        <w:t>Aldovia</w:t>
      </w:r>
      <w:proofErr w:type="spellEnd"/>
      <w:r w:rsidR="008E6DD0">
        <w:rPr>
          <w:sz w:val="24"/>
          <w:szCs w:val="24"/>
        </w:rPr>
        <w:t xml:space="preserve"> la suspensión de los trabajos en virtud de la concesión otorgada a ITD.</w:t>
      </w:r>
    </w:p>
    <w:p w14:paraId="409E17E9" w14:textId="0C033D42" w:rsidR="00473AB6" w:rsidRDefault="008E6DD0" w:rsidP="007C22CC">
      <w:pPr>
        <w:pStyle w:val="ListParagraph"/>
        <w:numPr>
          <w:ilvl w:val="0"/>
          <w:numId w:val="22"/>
        </w:numPr>
        <w:tabs>
          <w:tab w:val="left" w:pos="540"/>
        </w:tabs>
        <w:spacing w:line="362" w:lineRule="auto"/>
        <w:ind w:left="540" w:right="633" w:hanging="540"/>
        <w:rPr>
          <w:sz w:val="24"/>
          <w:szCs w:val="24"/>
        </w:rPr>
      </w:pPr>
      <w:r>
        <w:rPr>
          <w:sz w:val="24"/>
          <w:szCs w:val="24"/>
        </w:rPr>
        <w:t>Según lo señalado por el tribunal, l</w:t>
      </w:r>
      <w:r w:rsidR="00153678" w:rsidRPr="00153678">
        <w:rPr>
          <w:sz w:val="24"/>
          <w:szCs w:val="24"/>
        </w:rPr>
        <w:t xml:space="preserve">a audiencia se celebrará de forma presencial en las instalaciones del </w:t>
      </w:r>
      <w:r w:rsidR="00153678" w:rsidRPr="00153678">
        <w:rPr>
          <w:i/>
          <w:iCs/>
          <w:sz w:val="24"/>
          <w:szCs w:val="24"/>
        </w:rPr>
        <w:t xml:space="preserve">Center </w:t>
      </w:r>
      <w:proofErr w:type="spellStart"/>
      <w:r w:rsidR="00153678" w:rsidRPr="00153678">
        <w:rPr>
          <w:i/>
          <w:iCs/>
          <w:sz w:val="24"/>
          <w:szCs w:val="24"/>
        </w:rPr>
        <w:t>on</w:t>
      </w:r>
      <w:proofErr w:type="spellEnd"/>
      <w:r w:rsidR="00153678" w:rsidRPr="00153678">
        <w:rPr>
          <w:i/>
          <w:iCs/>
          <w:sz w:val="24"/>
          <w:szCs w:val="24"/>
        </w:rPr>
        <w:t xml:space="preserve"> International </w:t>
      </w:r>
      <w:proofErr w:type="spellStart"/>
      <w:r w:rsidR="00153678" w:rsidRPr="00153678">
        <w:rPr>
          <w:i/>
          <w:iCs/>
          <w:sz w:val="24"/>
          <w:szCs w:val="24"/>
        </w:rPr>
        <w:t>Commercial</w:t>
      </w:r>
      <w:proofErr w:type="spellEnd"/>
      <w:r w:rsidR="00153678" w:rsidRPr="00153678">
        <w:rPr>
          <w:i/>
          <w:iCs/>
          <w:sz w:val="24"/>
          <w:szCs w:val="24"/>
        </w:rPr>
        <w:t xml:space="preserve"> </w:t>
      </w:r>
      <w:proofErr w:type="spellStart"/>
      <w:r w:rsidR="00153678" w:rsidRPr="00153678">
        <w:rPr>
          <w:i/>
          <w:iCs/>
          <w:sz w:val="24"/>
          <w:szCs w:val="24"/>
        </w:rPr>
        <w:t>Arbitration</w:t>
      </w:r>
      <w:proofErr w:type="spellEnd"/>
      <w:r w:rsidR="00153678" w:rsidRPr="00153678">
        <w:rPr>
          <w:sz w:val="24"/>
          <w:szCs w:val="24"/>
        </w:rPr>
        <w:t xml:space="preserve"> del </w:t>
      </w:r>
      <w:r w:rsidR="00153678" w:rsidRPr="00153678">
        <w:rPr>
          <w:i/>
          <w:iCs/>
          <w:sz w:val="24"/>
          <w:szCs w:val="24"/>
        </w:rPr>
        <w:t xml:space="preserve">American </w:t>
      </w:r>
      <w:proofErr w:type="spellStart"/>
      <w:r w:rsidR="00153678" w:rsidRPr="00153678">
        <w:rPr>
          <w:i/>
          <w:iCs/>
          <w:sz w:val="24"/>
          <w:szCs w:val="24"/>
        </w:rPr>
        <w:t>University</w:t>
      </w:r>
      <w:proofErr w:type="spellEnd"/>
      <w:r w:rsidR="00153678" w:rsidRPr="00153678">
        <w:rPr>
          <w:i/>
          <w:iCs/>
          <w:sz w:val="24"/>
          <w:szCs w:val="24"/>
        </w:rPr>
        <w:t xml:space="preserve"> Washington </w:t>
      </w:r>
      <w:proofErr w:type="spellStart"/>
      <w:r w:rsidR="00153678" w:rsidRPr="00153678">
        <w:rPr>
          <w:i/>
          <w:iCs/>
          <w:sz w:val="24"/>
          <w:szCs w:val="24"/>
        </w:rPr>
        <w:t>College</w:t>
      </w:r>
      <w:proofErr w:type="spellEnd"/>
      <w:r w:rsidR="00153678" w:rsidRPr="00153678">
        <w:rPr>
          <w:i/>
          <w:iCs/>
          <w:sz w:val="24"/>
          <w:szCs w:val="24"/>
        </w:rPr>
        <w:t xml:space="preserve"> </w:t>
      </w:r>
      <w:proofErr w:type="spellStart"/>
      <w:r w:rsidR="00153678" w:rsidRPr="00153678">
        <w:rPr>
          <w:i/>
          <w:iCs/>
          <w:sz w:val="24"/>
          <w:szCs w:val="24"/>
        </w:rPr>
        <w:t>of</w:t>
      </w:r>
      <w:proofErr w:type="spellEnd"/>
      <w:r w:rsidR="00153678" w:rsidRPr="00153678">
        <w:rPr>
          <w:i/>
          <w:iCs/>
          <w:sz w:val="24"/>
          <w:szCs w:val="24"/>
        </w:rPr>
        <w:t xml:space="preserve"> </w:t>
      </w:r>
      <w:proofErr w:type="spellStart"/>
      <w:r w:rsidR="00153678" w:rsidRPr="00153678">
        <w:rPr>
          <w:i/>
          <w:iCs/>
          <w:sz w:val="24"/>
          <w:szCs w:val="24"/>
        </w:rPr>
        <w:t>Law</w:t>
      </w:r>
      <w:proofErr w:type="spellEnd"/>
      <w:r w:rsidR="00153678" w:rsidRPr="00153678">
        <w:rPr>
          <w:sz w:val="24"/>
          <w:szCs w:val="24"/>
        </w:rPr>
        <w:t>, en la localidad de Washington, D.C</w:t>
      </w:r>
      <w:r w:rsidRPr="00153678">
        <w:rPr>
          <w:sz w:val="24"/>
          <w:szCs w:val="24"/>
        </w:rPr>
        <w:t>.</w:t>
      </w:r>
      <w:r w:rsidR="00153678" w:rsidRPr="00153678">
        <w:rPr>
          <w:sz w:val="24"/>
          <w:szCs w:val="24"/>
        </w:rPr>
        <w:t xml:space="preserve"> </w:t>
      </w:r>
      <w:r>
        <w:rPr>
          <w:sz w:val="24"/>
          <w:szCs w:val="24"/>
        </w:rPr>
        <w:t>El tribunal señal</w:t>
      </w:r>
      <w:r w:rsidR="001425C1">
        <w:rPr>
          <w:sz w:val="24"/>
          <w:szCs w:val="24"/>
        </w:rPr>
        <w:t>ó</w:t>
      </w:r>
      <w:r>
        <w:rPr>
          <w:sz w:val="24"/>
          <w:szCs w:val="24"/>
        </w:rPr>
        <w:t xml:space="preserve"> que reserva lo</w:t>
      </w:r>
      <w:r w:rsidRPr="00473AB6">
        <w:rPr>
          <w:sz w:val="24"/>
          <w:szCs w:val="24"/>
        </w:rPr>
        <w:t xml:space="preserve">s días </w:t>
      </w:r>
      <w:r w:rsidR="00473AB6" w:rsidRPr="00473AB6">
        <w:rPr>
          <w:sz w:val="24"/>
          <w:szCs w:val="24"/>
        </w:rPr>
        <w:t>11 a 15</w:t>
      </w:r>
      <w:r w:rsidRPr="00473AB6">
        <w:rPr>
          <w:sz w:val="24"/>
          <w:szCs w:val="24"/>
        </w:rPr>
        <w:t xml:space="preserve"> de marzo de 2024</w:t>
      </w:r>
      <w:r>
        <w:rPr>
          <w:sz w:val="24"/>
          <w:szCs w:val="24"/>
        </w:rPr>
        <w:t xml:space="preserve"> para la audiencia. </w:t>
      </w:r>
      <w:r w:rsidR="00153678" w:rsidRPr="008E6DD0">
        <w:rPr>
          <w:sz w:val="24"/>
          <w:szCs w:val="24"/>
        </w:rPr>
        <w:t xml:space="preserve">Además, decide que la audiencia se llevará a cabo enteramente en </w:t>
      </w:r>
      <w:r w:rsidR="00510714">
        <w:rPr>
          <w:sz w:val="24"/>
          <w:szCs w:val="24"/>
        </w:rPr>
        <w:t xml:space="preserve">la </w:t>
      </w:r>
      <w:r w:rsidR="00153678" w:rsidRPr="008E6DD0">
        <w:rPr>
          <w:sz w:val="24"/>
          <w:szCs w:val="24"/>
        </w:rPr>
        <w:t>lengua española.</w:t>
      </w:r>
    </w:p>
    <w:p w14:paraId="28B4E9F1" w14:textId="77777777" w:rsidR="007C22CC" w:rsidRPr="007C22CC" w:rsidRDefault="007C22CC" w:rsidP="007C22CC">
      <w:pPr>
        <w:tabs>
          <w:tab w:val="left" w:pos="540"/>
        </w:tabs>
        <w:spacing w:line="362" w:lineRule="auto"/>
        <w:ind w:right="633"/>
        <w:rPr>
          <w:sz w:val="24"/>
          <w:szCs w:val="24"/>
        </w:rPr>
      </w:pPr>
    </w:p>
    <w:sectPr w:rsidR="007C22CC" w:rsidRPr="007C22CC" w:rsidSect="003D5181">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800" w:left="1440" w:header="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83E75" w14:textId="77777777" w:rsidR="00A96AEE" w:rsidRDefault="00A96AEE">
      <w:r>
        <w:separator/>
      </w:r>
    </w:p>
  </w:endnote>
  <w:endnote w:type="continuationSeparator" w:id="0">
    <w:p w14:paraId="1CCCEF76" w14:textId="77777777" w:rsidR="00A96AEE" w:rsidRDefault="00A96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398B" w14:textId="77777777" w:rsidR="00572D76" w:rsidRDefault="00572D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F64A0" w14:textId="77777777" w:rsidR="002A5B07" w:rsidRDefault="00EA6E9B">
    <w:pPr>
      <w:pStyle w:val="BodyText"/>
      <w:spacing w:line="14" w:lineRule="auto"/>
      <w:rPr>
        <w:sz w:val="20"/>
      </w:rPr>
    </w:pPr>
    <w:r>
      <w:rPr>
        <w:noProof/>
        <w:lang w:val="en-US"/>
      </w:rPr>
      <mc:AlternateContent>
        <mc:Choice Requires="wps">
          <w:drawing>
            <wp:anchor distT="0" distB="0" distL="0" distR="0" simplePos="0" relativeHeight="487134208" behindDoc="1" locked="0" layoutInCell="1" allowOverlap="1" wp14:anchorId="6497773F" wp14:editId="21C6868D">
              <wp:simplePos x="0" y="0"/>
              <wp:positionH relativeFrom="page">
                <wp:posOffset>3770248</wp:posOffset>
              </wp:positionH>
              <wp:positionV relativeFrom="page">
                <wp:posOffset>10250099</wp:posOffset>
              </wp:positionV>
              <wp:extent cx="216535" cy="16573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 cy="165735"/>
                      </a:xfrm>
                      <a:prstGeom prst="rect">
                        <a:avLst/>
                      </a:prstGeom>
                    </wps:spPr>
                    <wps:txbx>
                      <w:txbxContent>
                        <w:p w14:paraId="0A63D9BB" w14:textId="1C7EC212" w:rsidR="002A5B07" w:rsidRDefault="00EA6E9B">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037730">
                            <w:rPr>
                              <w:noProof/>
                              <w:spacing w:val="-5"/>
                              <w:sz w:val="20"/>
                            </w:rPr>
                            <w:t>25</w:t>
                          </w:r>
                          <w:r>
                            <w:rPr>
                              <w:spacing w:val="-5"/>
                              <w:sz w:val="20"/>
                            </w:rPr>
                            <w:fldChar w:fldCharType="end"/>
                          </w:r>
                        </w:p>
                      </w:txbxContent>
                    </wps:txbx>
                    <wps:bodyPr wrap="square" lIns="0" tIns="0" rIns="0" bIns="0" rtlCol="0">
                      <a:noAutofit/>
                    </wps:bodyPr>
                  </wps:wsp>
                </a:graphicData>
              </a:graphic>
            </wp:anchor>
          </w:drawing>
        </mc:Choice>
        <mc:Fallback>
          <w:pict>
            <v:shapetype w14:anchorId="6497773F" id="_x0000_t202" coordsize="21600,21600" o:spt="202" path="m,l,21600r21600,l21600,xe">
              <v:stroke joinstyle="miter"/>
              <v:path gradientshapeok="t" o:connecttype="rect"/>
            </v:shapetype>
            <v:shape id="Textbox 36" o:spid="_x0000_s1026" type="#_x0000_t202" style="position:absolute;margin-left:296.85pt;margin-top:807.1pt;width:17.05pt;height:13.05pt;z-index:-1618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" filled="f" stroked="f">
              <v:textbox inset="0,0,0,0">
                <w:txbxContent>
                  <w:p w14:paraId="0A63D9BB" w14:textId="1C7EC212" w:rsidR="002A5B07" w:rsidRDefault="00EA6E9B">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037730">
                      <w:rPr>
                        <w:noProof/>
                        <w:spacing w:val="-5"/>
                        <w:sz w:val="20"/>
                      </w:rPr>
                      <w:t>25</w:t>
                    </w:r>
                    <w:r>
                      <w:rPr>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225E3" w14:textId="77777777" w:rsidR="00572D76" w:rsidRDefault="00572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03D65" w14:textId="77777777" w:rsidR="00A96AEE" w:rsidRDefault="00A96AEE">
      <w:r>
        <w:separator/>
      </w:r>
    </w:p>
  </w:footnote>
  <w:footnote w:type="continuationSeparator" w:id="0">
    <w:p w14:paraId="7A6D143A" w14:textId="77777777" w:rsidR="00A96AEE" w:rsidRDefault="00A96AEE">
      <w:r>
        <w:continuationSeparator/>
      </w:r>
    </w:p>
  </w:footnote>
  <w:footnote w:id="1">
    <w:p w14:paraId="567D609B" w14:textId="4BD5A94B" w:rsidR="009D5DA5" w:rsidRPr="009D5DA5" w:rsidRDefault="009D5DA5" w:rsidP="009D5DA5">
      <w:pPr>
        <w:pStyle w:val="FootnoteText"/>
      </w:pPr>
      <w:r>
        <w:rPr>
          <w:rStyle w:val="FootnoteReference"/>
        </w:rPr>
        <w:footnoteRef/>
      </w:r>
      <w:r>
        <w:t xml:space="preserve"> Nótese que el presente TLC es sustancialmente idéntico al Acuerdo entre Canadá y la Unión Europea (CETA), firmado el 30 de octubre de 2016, pero cuyo capítulo de inversiones aún no está en vigor. </w:t>
      </w:r>
    </w:p>
  </w:footnote>
  <w:footnote w:id="2">
    <w:p w14:paraId="2B0E2CC0" w14:textId="7771767D" w:rsidR="00F60C76" w:rsidRPr="00F60C76" w:rsidRDefault="00F60C76">
      <w:pPr>
        <w:pStyle w:val="FootnoteText"/>
      </w:pPr>
      <w:ins w:id="19" w:author="Bjorn Arp" w:date="2023-11-22T12:10:00Z">
        <w:r>
          <w:rPr>
            <w:rStyle w:val="FootnoteReference"/>
          </w:rPr>
          <w:footnoteRef/>
        </w:r>
        <w:r>
          <w:t xml:space="preserve"> </w:t>
        </w:r>
        <w:proofErr w:type="spellStart"/>
        <w:r>
          <w:t>Aldovia</w:t>
        </w:r>
        <w:proofErr w:type="spellEnd"/>
        <w:r>
          <w:t xml:space="preserve"> Puerto y Ferrocarriles es una entidad autónoma organizada. Como empresa pública (100% capital estatal), cuyo directorio está compuesto por tres consejeros: uno nomb</w:t>
        </w:r>
      </w:ins>
      <w:ins w:id="20" w:author="Bjorn Arp" w:date="2023-11-22T12:11:00Z">
        <w:r>
          <w:t xml:space="preserve">rado por el MTC, otro por el Ministerio de Interior, y otro por el Ministerio de Medio Ambiente. </w:t>
        </w:r>
      </w:ins>
    </w:p>
  </w:footnote>
  <w:footnote w:id="3">
    <w:p w14:paraId="0F41CA33" w14:textId="6BCAD7E6" w:rsidR="00F24D3C" w:rsidRPr="009B4809" w:rsidRDefault="00F24D3C" w:rsidP="009D5DA5">
      <w:pPr>
        <w:tabs>
          <w:tab w:val="left" w:pos="870"/>
        </w:tabs>
        <w:ind w:right="632"/>
        <w:rPr>
          <w:sz w:val="20"/>
          <w:szCs w:val="20"/>
        </w:rPr>
      </w:pPr>
      <w:r w:rsidRPr="009B4809">
        <w:rPr>
          <w:rStyle w:val="FootnoteReference"/>
          <w:sz w:val="20"/>
          <w:szCs w:val="20"/>
        </w:rPr>
        <w:footnoteRef/>
      </w:r>
      <w:r w:rsidRPr="009B4809">
        <w:rPr>
          <w:sz w:val="20"/>
          <w:szCs w:val="20"/>
        </w:rPr>
        <w:t xml:space="preserve"> Carta</w:t>
      </w:r>
      <w:r w:rsidRPr="009B4809">
        <w:rPr>
          <w:spacing w:val="-10"/>
          <w:sz w:val="20"/>
          <w:szCs w:val="20"/>
        </w:rPr>
        <w:t xml:space="preserve"> </w:t>
      </w:r>
      <w:r w:rsidR="000A2810" w:rsidRPr="009B4809">
        <w:rPr>
          <w:sz w:val="20"/>
          <w:szCs w:val="20"/>
        </w:rPr>
        <w:t>de</w:t>
      </w:r>
      <w:r w:rsidRPr="009B4809">
        <w:rPr>
          <w:spacing w:val="-10"/>
          <w:sz w:val="20"/>
          <w:szCs w:val="20"/>
        </w:rPr>
        <w:t xml:space="preserve"> </w:t>
      </w:r>
      <w:r w:rsidRPr="009B4809">
        <w:rPr>
          <w:sz w:val="20"/>
          <w:szCs w:val="20"/>
        </w:rPr>
        <w:t>17</w:t>
      </w:r>
      <w:r w:rsidRPr="009B4809">
        <w:rPr>
          <w:spacing w:val="-10"/>
          <w:sz w:val="20"/>
          <w:szCs w:val="20"/>
        </w:rPr>
        <w:t xml:space="preserve"> </w:t>
      </w:r>
      <w:r w:rsidR="000A2810" w:rsidRPr="009B4809">
        <w:rPr>
          <w:sz w:val="20"/>
          <w:szCs w:val="20"/>
        </w:rPr>
        <w:t>de febrero de</w:t>
      </w:r>
      <w:r w:rsidR="009D5DA5">
        <w:rPr>
          <w:sz w:val="20"/>
          <w:szCs w:val="20"/>
        </w:rPr>
        <w:t xml:space="preserve"> </w:t>
      </w:r>
      <w:r w:rsidR="0085513B">
        <w:rPr>
          <w:sz w:val="20"/>
          <w:szCs w:val="20"/>
        </w:rPr>
        <w:t>20</w:t>
      </w:r>
      <w:r w:rsidR="009D5DA5">
        <w:rPr>
          <w:sz w:val="20"/>
          <w:szCs w:val="20"/>
        </w:rPr>
        <w:t>21 d</w:t>
      </w:r>
      <w:r w:rsidRPr="009B4809">
        <w:rPr>
          <w:sz w:val="20"/>
          <w:szCs w:val="20"/>
        </w:rPr>
        <w:t>e</w:t>
      </w:r>
      <w:r w:rsidRPr="009B4809">
        <w:rPr>
          <w:spacing w:val="-10"/>
          <w:sz w:val="20"/>
          <w:szCs w:val="20"/>
        </w:rPr>
        <w:t xml:space="preserve"> </w:t>
      </w:r>
      <w:r w:rsidR="00EC0163" w:rsidRPr="009B4809">
        <w:rPr>
          <w:sz w:val="20"/>
          <w:szCs w:val="20"/>
        </w:rPr>
        <w:t>Leopoldo Gastón</w:t>
      </w:r>
      <w:r w:rsidRPr="009B4809">
        <w:rPr>
          <w:spacing w:val="-10"/>
          <w:sz w:val="20"/>
          <w:szCs w:val="20"/>
        </w:rPr>
        <w:t xml:space="preserve"> </w:t>
      </w:r>
      <w:r w:rsidRPr="009B4809">
        <w:rPr>
          <w:sz w:val="20"/>
          <w:szCs w:val="20"/>
        </w:rPr>
        <w:t>de</w:t>
      </w:r>
      <w:r w:rsidRPr="009B4809">
        <w:rPr>
          <w:spacing w:val="-10"/>
          <w:sz w:val="20"/>
          <w:szCs w:val="20"/>
        </w:rPr>
        <w:t xml:space="preserve"> </w:t>
      </w:r>
      <w:r w:rsidRPr="009B4809">
        <w:rPr>
          <w:sz w:val="20"/>
          <w:szCs w:val="20"/>
        </w:rPr>
        <w:t>MEL</w:t>
      </w:r>
      <w:r w:rsidRPr="009B4809">
        <w:rPr>
          <w:spacing w:val="-11"/>
          <w:sz w:val="20"/>
          <w:szCs w:val="20"/>
        </w:rPr>
        <w:t xml:space="preserve"> </w:t>
      </w:r>
      <w:r w:rsidRPr="009B4809">
        <w:rPr>
          <w:sz w:val="20"/>
          <w:szCs w:val="20"/>
        </w:rPr>
        <w:t>a</w:t>
      </w:r>
      <w:r w:rsidR="000A2810" w:rsidRPr="009B4809">
        <w:rPr>
          <w:sz w:val="20"/>
          <w:szCs w:val="20"/>
        </w:rPr>
        <w:t>l</w:t>
      </w:r>
      <w:r w:rsidRPr="009B4809">
        <w:rPr>
          <w:spacing w:val="-11"/>
          <w:sz w:val="20"/>
          <w:szCs w:val="20"/>
        </w:rPr>
        <w:t xml:space="preserve"> </w:t>
      </w:r>
      <w:proofErr w:type="gramStart"/>
      <w:r w:rsidRPr="009B4809">
        <w:rPr>
          <w:sz w:val="20"/>
          <w:szCs w:val="20"/>
        </w:rPr>
        <w:t>Ministro</w:t>
      </w:r>
      <w:proofErr w:type="gramEnd"/>
      <w:r w:rsidRPr="009B4809">
        <w:rPr>
          <w:spacing w:val="-10"/>
          <w:sz w:val="20"/>
          <w:szCs w:val="20"/>
        </w:rPr>
        <w:t xml:space="preserve"> </w:t>
      </w:r>
      <w:proofErr w:type="spellStart"/>
      <w:r w:rsidR="00CF1640" w:rsidRPr="009B4809">
        <w:rPr>
          <w:sz w:val="20"/>
          <w:szCs w:val="20"/>
        </w:rPr>
        <w:t>Cohelo</w:t>
      </w:r>
      <w:proofErr w:type="spellEnd"/>
      <w:r w:rsidRPr="009B4809">
        <w:rPr>
          <w:spacing w:val="-10"/>
          <w:sz w:val="20"/>
          <w:szCs w:val="20"/>
        </w:rPr>
        <w:t xml:space="preserve"> </w:t>
      </w:r>
      <w:r w:rsidRPr="009B4809">
        <w:rPr>
          <w:sz w:val="20"/>
          <w:szCs w:val="20"/>
        </w:rPr>
        <w:t>de</w:t>
      </w:r>
      <w:r w:rsidRPr="009B4809">
        <w:rPr>
          <w:spacing w:val="-10"/>
          <w:sz w:val="20"/>
          <w:szCs w:val="20"/>
        </w:rPr>
        <w:t xml:space="preserve"> </w:t>
      </w:r>
      <w:r w:rsidRPr="009B4809">
        <w:rPr>
          <w:sz w:val="20"/>
          <w:szCs w:val="20"/>
        </w:rPr>
        <w:t>MTC</w:t>
      </w:r>
      <w:r w:rsidRPr="009B4809">
        <w:rPr>
          <w:spacing w:val="-10"/>
          <w:sz w:val="20"/>
          <w:szCs w:val="20"/>
        </w:rPr>
        <w:t xml:space="preserve"> </w:t>
      </w:r>
      <w:r w:rsidR="009D5DA5">
        <w:rPr>
          <w:sz w:val="20"/>
          <w:szCs w:val="20"/>
        </w:rPr>
        <w:t>referente a la</w:t>
      </w:r>
      <w:r w:rsidRPr="009B4809">
        <w:rPr>
          <w:spacing w:val="-10"/>
          <w:sz w:val="20"/>
          <w:szCs w:val="20"/>
        </w:rPr>
        <w:t xml:space="preserve"> </w:t>
      </w:r>
      <w:r w:rsidRPr="009B4809">
        <w:rPr>
          <w:sz w:val="20"/>
          <w:szCs w:val="20"/>
        </w:rPr>
        <w:t>"</w:t>
      </w:r>
      <w:r w:rsidRPr="009B4809">
        <w:rPr>
          <w:i/>
          <w:sz w:val="20"/>
          <w:szCs w:val="20"/>
        </w:rPr>
        <w:t>Expresión</w:t>
      </w:r>
      <w:r w:rsidRPr="009B4809">
        <w:rPr>
          <w:i/>
          <w:spacing w:val="40"/>
          <w:sz w:val="20"/>
          <w:szCs w:val="20"/>
        </w:rPr>
        <w:t xml:space="preserve"> </w:t>
      </w:r>
      <w:r w:rsidRPr="009B4809">
        <w:rPr>
          <w:i/>
          <w:sz w:val="20"/>
          <w:szCs w:val="20"/>
        </w:rPr>
        <w:t xml:space="preserve">de Interés para Proyectos de Infraestructuras en </w:t>
      </w:r>
      <w:proofErr w:type="spellStart"/>
      <w:r w:rsidRPr="009B4809">
        <w:rPr>
          <w:i/>
          <w:sz w:val="20"/>
          <w:szCs w:val="20"/>
        </w:rPr>
        <w:t>Aldovia</w:t>
      </w:r>
      <w:proofErr w:type="spellEnd"/>
      <w:r w:rsidRPr="009B4809">
        <w:rPr>
          <w:i/>
          <w:spacing w:val="40"/>
          <w:sz w:val="20"/>
          <w:szCs w:val="20"/>
        </w:rPr>
        <w:t xml:space="preserve"> </w:t>
      </w:r>
      <w:r w:rsidRPr="009B4809">
        <w:rPr>
          <w:i/>
          <w:sz w:val="20"/>
          <w:szCs w:val="20"/>
        </w:rPr>
        <w:t xml:space="preserve">Corredor Ferroviario de </w:t>
      </w:r>
      <w:proofErr w:type="spellStart"/>
      <w:r w:rsidR="00D24D84" w:rsidRPr="009B4809">
        <w:rPr>
          <w:i/>
          <w:sz w:val="20"/>
          <w:szCs w:val="20"/>
        </w:rPr>
        <w:t>Sinaguas</w:t>
      </w:r>
      <w:proofErr w:type="spellEnd"/>
      <w:r w:rsidRPr="009B4809">
        <w:rPr>
          <w:i/>
          <w:sz w:val="20"/>
          <w:szCs w:val="20"/>
        </w:rPr>
        <w:t xml:space="preserve"> a </w:t>
      </w:r>
      <w:r w:rsidR="009A3743" w:rsidRPr="009B4809">
        <w:rPr>
          <w:i/>
          <w:sz w:val="20"/>
          <w:szCs w:val="20"/>
        </w:rPr>
        <w:t>Playa</w:t>
      </w:r>
      <w:r w:rsidR="000A2810" w:rsidRPr="009B4809">
        <w:rPr>
          <w:i/>
          <w:sz w:val="20"/>
          <w:szCs w:val="20"/>
        </w:rPr>
        <w:t xml:space="preserve"> Larga</w:t>
      </w:r>
      <w:r w:rsidRPr="009B4809">
        <w:rPr>
          <w:sz w:val="20"/>
          <w:szCs w:val="20"/>
        </w:rPr>
        <w:t>".</w:t>
      </w:r>
    </w:p>
  </w:footnote>
  <w:footnote w:id="4">
    <w:p w14:paraId="49447F88" w14:textId="5AEE1BDA" w:rsidR="00F24D3C" w:rsidRPr="009B4809" w:rsidRDefault="00F24D3C" w:rsidP="009D5DA5">
      <w:pPr>
        <w:pStyle w:val="FootnoteText"/>
      </w:pPr>
      <w:r w:rsidRPr="009B4809">
        <w:rPr>
          <w:rStyle w:val="FootnoteReference"/>
        </w:rPr>
        <w:footnoteRef/>
      </w:r>
      <w:r w:rsidRPr="009B4809">
        <w:t xml:space="preserve"> Memorando de </w:t>
      </w:r>
      <w:r w:rsidR="009D5DA5">
        <w:t>Entendimiento</w:t>
      </w:r>
      <w:r w:rsidRPr="009B4809">
        <w:t xml:space="preserve"> entre el Ministerio de Transportes y Comunicaciones e Ingeniería de Maracaibo</w:t>
      </w:r>
      <w:r w:rsidR="000A2810" w:rsidRPr="009B4809">
        <w:rPr>
          <w:spacing w:val="40"/>
        </w:rPr>
        <w:t xml:space="preserve"> </w:t>
      </w:r>
      <w:r w:rsidRPr="009B4809">
        <w:t>Ltd. (el “</w:t>
      </w:r>
      <w:r w:rsidRPr="009B4809">
        <w:rPr>
          <w:b/>
        </w:rPr>
        <w:t>M</w:t>
      </w:r>
      <w:r w:rsidR="000A2810" w:rsidRPr="009B4809">
        <w:rPr>
          <w:b/>
        </w:rPr>
        <w:t>DE</w:t>
      </w:r>
      <w:r w:rsidRPr="009B4809">
        <w:t>”).</w:t>
      </w:r>
      <w:ins w:id="32" w:author="Bjorn Arp" w:date="2023-11-22T14:15:00Z">
        <w:r w:rsidR="003F0E9B">
          <w:t xml:space="preserve"> Este MEMORANDO había sido redactado por la Oficina Técnica de Inversión Extranjera, dependiente d</w:t>
        </w:r>
      </w:ins>
      <w:ins w:id="33" w:author="Bjorn Arp" w:date="2023-11-22T14:16:00Z">
        <w:r w:rsidR="003F0E9B">
          <w:t xml:space="preserve">el </w:t>
        </w:r>
        <w:proofErr w:type="gramStart"/>
        <w:r w:rsidR="003F0E9B">
          <w:t>Ministro</w:t>
        </w:r>
        <w:proofErr w:type="gramEnd"/>
        <w:r w:rsidR="003F0E9B">
          <w:t xml:space="preserve"> </w:t>
        </w:r>
        <w:proofErr w:type="spellStart"/>
        <w:r w:rsidR="003F0E9B">
          <w:t>Cohelo</w:t>
        </w:r>
        <w:proofErr w:type="spellEnd"/>
        <w:r w:rsidR="003F0E9B">
          <w:t>. El texto fue ligeramente revisado durante las negociaciones dire</w:t>
        </w:r>
      </w:ins>
      <w:ins w:id="34" w:author="Bjorn Arp" w:date="2023-11-22T14:17:00Z">
        <w:r w:rsidR="003F0E9B">
          <w:t>c</w:t>
        </w:r>
      </w:ins>
      <w:ins w:id="35" w:author="Bjorn Arp" w:date="2023-11-22T14:16:00Z">
        <w:r w:rsidR="003F0E9B">
          <w:t xml:space="preserve">tas entre el </w:t>
        </w:r>
        <w:proofErr w:type="gramStart"/>
        <w:r w:rsidR="003F0E9B">
          <w:t>Ministro</w:t>
        </w:r>
        <w:proofErr w:type="gramEnd"/>
        <w:r w:rsidR="003F0E9B">
          <w:t xml:space="preserve"> y los gerentes de MEL. En el derecho de </w:t>
        </w:r>
        <w:proofErr w:type="spellStart"/>
        <w:r w:rsidR="003F0E9B">
          <w:t>Aldovia</w:t>
        </w:r>
        <w:proofErr w:type="spellEnd"/>
        <w:r w:rsidR="003F0E9B">
          <w:t xml:space="preserve">, un memorando es una hoja de ruta acordada </w:t>
        </w:r>
      </w:ins>
      <w:ins w:id="36" w:author="Bjorn Arp" w:date="2023-11-22T14:17:00Z">
        <w:r w:rsidR="003F0E9B">
          <w:t xml:space="preserve">entre un particular y el Estado estableciendo ciertos compromisos, pero que no son justiciables ante los tribunales domésticos de </w:t>
        </w:r>
        <w:proofErr w:type="spellStart"/>
        <w:r w:rsidR="003F0E9B">
          <w:t>Aldovia</w:t>
        </w:r>
        <w:proofErr w:type="spellEnd"/>
        <w:r w:rsidR="003F0E9B">
          <w:t xml:space="preserve">. </w:t>
        </w:r>
      </w:ins>
    </w:p>
  </w:footnote>
  <w:footnote w:id="5">
    <w:p w14:paraId="1C6B7975" w14:textId="73D8A5B6" w:rsidR="00F24D3C" w:rsidRPr="009B4809" w:rsidRDefault="00F24D3C" w:rsidP="009D5DA5">
      <w:pPr>
        <w:pStyle w:val="FootnoteText"/>
      </w:pPr>
      <w:r w:rsidRPr="009B4809">
        <w:rPr>
          <w:rStyle w:val="FootnoteReference"/>
        </w:rPr>
        <w:footnoteRef/>
      </w:r>
      <w:del w:id="37" w:author="Bjorn Arp" w:date="2023-11-22T14:10:00Z">
        <w:r w:rsidRPr="009B4809" w:rsidDel="003F0E9B">
          <w:delText xml:space="preserve"> </w:delText>
        </w:r>
        <w:r w:rsidRPr="009B4809" w:rsidDel="003F0E9B">
          <w:rPr>
            <w:i/>
          </w:rPr>
          <w:delText>Identificación</w:delText>
        </w:r>
        <w:r w:rsidRPr="009B4809" w:rsidDel="004A04E0">
          <w:rPr>
            <w:b/>
          </w:rPr>
          <w:delText>.</w:delText>
        </w:r>
      </w:del>
      <w:r w:rsidRPr="009B4809">
        <w:rPr>
          <w:b/>
        </w:rPr>
        <w:t xml:space="preserve"> </w:t>
      </w:r>
      <w:ins w:id="38" w:author="Bjorn Arp" w:date="2023-11-22T14:14:00Z">
        <w:r w:rsidR="003F0E9B">
          <w:t xml:space="preserve">Vid. </w:t>
        </w:r>
      </w:ins>
      <w:ins w:id="39" w:author="Bjorn Arp" w:date="2023-11-22T14:15:00Z">
        <w:r w:rsidR="003F0E9B">
          <w:t>L</w:t>
        </w:r>
      </w:ins>
      <w:ins w:id="40" w:author="Bjorn Arp" w:date="2023-11-22T14:14:00Z">
        <w:r w:rsidR="003F0E9B">
          <w:t>a clá</w:t>
        </w:r>
      </w:ins>
      <w:ins w:id="41" w:author="Bjorn Arp" w:date="2023-11-22T14:15:00Z">
        <w:r w:rsidR="003F0E9B">
          <w:t>usula 2 del MEMORANDO</w:t>
        </w:r>
      </w:ins>
      <w:del w:id="42" w:author="Bjorn Arp" w:date="2023-11-22T14:10:00Z">
        <w:r w:rsidRPr="009B4809" w:rsidDel="004A04E0">
          <w:delText>e</w:delText>
        </w:r>
      </w:del>
      <w:del w:id="43" w:author="Bjorn Arp" w:date="2023-11-22T14:14:00Z">
        <w:r w:rsidRPr="009B4809" w:rsidDel="003F0E9B">
          <w:delText>n el Considerando (f)</w:delText>
        </w:r>
      </w:del>
      <w:del w:id="44" w:author="Bjorn Arp" w:date="2023-11-22T14:11:00Z">
        <w:r w:rsidRPr="009B4809" w:rsidDel="003F0E9B">
          <w:delText xml:space="preserve"> (</w:delText>
        </w:r>
      </w:del>
      <w:del w:id="45" w:author="Bjorn Arp" w:date="2023-11-22T14:14:00Z">
        <w:r w:rsidRPr="009B4809" w:rsidDel="003F0E9B">
          <w:delText xml:space="preserve">"MEL acuerda realizar, por su cuenta y costo, un estudio de prefactibilidad inicial para el Proyecto </w:delText>
        </w:r>
        <w:r w:rsidR="000A2810" w:rsidRPr="009B4809" w:rsidDel="003F0E9B">
          <w:delText>par</w:delText>
        </w:r>
        <w:r w:rsidRPr="009B4809" w:rsidDel="003F0E9B">
          <w:delText>a</w:delText>
        </w:r>
        <w:r w:rsidRPr="009B4809" w:rsidDel="003F0E9B">
          <w:rPr>
            <w:spacing w:val="40"/>
          </w:rPr>
          <w:delText xml:space="preserve"> </w:delText>
        </w:r>
        <w:r w:rsidRPr="009B4809" w:rsidDel="003F0E9B">
          <w:delText>identificar una zona probable para el puerto y la línea ferroviaria con la asistencia del MTC</w:delText>
        </w:r>
      </w:del>
      <w:r w:rsidRPr="009B4809">
        <w:t>.</w:t>
      </w:r>
      <w:del w:id="46" w:author="Bjorn Arp" w:date="2023-11-22T14:15:00Z">
        <w:r w:rsidRPr="009B4809" w:rsidDel="003F0E9B">
          <w:delText>”</w:delText>
        </w:r>
      </w:del>
      <w:del w:id="47" w:author="Bjorn Arp" w:date="2023-11-22T14:11:00Z">
        <w:r w:rsidRPr="009B4809" w:rsidDel="003F0E9B">
          <w:delText>).</w:delText>
        </w:r>
      </w:del>
    </w:p>
  </w:footnote>
  <w:footnote w:id="6">
    <w:p w14:paraId="67CA4F14" w14:textId="35BBD4D4" w:rsidR="008E4FE1" w:rsidRPr="009B4809" w:rsidRDefault="008E4FE1" w:rsidP="009D5DA5">
      <w:pPr>
        <w:pStyle w:val="FootnoteText"/>
      </w:pPr>
      <w:r w:rsidRPr="009B4809">
        <w:rPr>
          <w:rStyle w:val="FootnoteReference"/>
        </w:rPr>
        <w:footnoteRef/>
      </w:r>
      <w:r w:rsidRPr="009B4809">
        <w:t xml:space="preserve"> </w:t>
      </w:r>
      <w:r w:rsidR="009A3743" w:rsidRPr="009B4809">
        <w:t xml:space="preserve">La versión portuguesa de la </w:t>
      </w:r>
      <w:r w:rsidRPr="009B4809">
        <w:t>Cláusula</w:t>
      </w:r>
      <w:r w:rsidRPr="009B4809">
        <w:rPr>
          <w:spacing w:val="-7"/>
        </w:rPr>
        <w:t xml:space="preserve"> </w:t>
      </w:r>
      <w:r w:rsidRPr="009B4809">
        <w:t>1</w:t>
      </w:r>
      <w:r w:rsidRPr="009B4809">
        <w:rPr>
          <w:spacing w:val="-1"/>
        </w:rPr>
        <w:t xml:space="preserve"> </w:t>
      </w:r>
      <w:r w:rsidR="009A3743" w:rsidRPr="009B4809">
        <w:t>habla de</w:t>
      </w:r>
      <w:r w:rsidRPr="009B4809">
        <w:rPr>
          <w:spacing w:val="-1"/>
        </w:rPr>
        <w:t xml:space="preserve"> </w:t>
      </w:r>
      <w:r w:rsidRPr="009B4809">
        <w:t>"Alcance"</w:t>
      </w:r>
      <w:r w:rsidR="009A3743" w:rsidRPr="009B4809">
        <w:t xml:space="preserve"> y no “Objetivo”</w:t>
      </w:r>
      <w:r w:rsidRPr="009B4809">
        <w:rPr>
          <w:spacing w:val="-4"/>
        </w:rPr>
        <w:t>.</w:t>
      </w:r>
    </w:p>
  </w:footnote>
  <w:footnote w:id="7">
    <w:p w14:paraId="385B64FA" w14:textId="2432AE3C" w:rsidR="008E4FE1" w:rsidRPr="009B4809" w:rsidRDefault="008E4FE1" w:rsidP="009D5DA5">
      <w:pPr>
        <w:pStyle w:val="FootnoteText"/>
      </w:pPr>
      <w:r w:rsidRPr="009B4809">
        <w:rPr>
          <w:rStyle w:val="FootnoteReference"/>
        </w:rPr>
        <w:footnoteRef/>
      </w:r>
      <w:r w:rsidRPr="009B4809">
        <w:t xml:space="preserve"> </w:t>
      </w:r>
      <w:r w:rsidR="009A3743" w:rsidRPr="009B4809">
        <w:t>La</w:t>
      </w:r>
      <w:r w:rsidRPr="009B4809">
        <w:rPr>
          <w:spacing w:val="-1"/>
        </w:rPr>
        <w:t xml:space="preserve"> </w:t>
      </w:r>
      <w:r w:rsidRPr="009B4809">
        <w:t xml:space="preserve">Versión en inglés </w:t>
      </w:r>
      <w:ins w:id="51" w:author="Bjorn Arp" w:date="2023-11-22T14:18:00Z">
        <w:r w:rsidR="003F0E9B">
          <w:t xml:space="preserve">[aquí traducido al español en una traducción fehaciente] </w:t>
        </w:r>
      </w:ins>
      <w:r w:rsidRPr="009B4809">
        <w:t>de la cláusula</w:t>
      </w:r>
      <w:r w:rsidRPr="009B4809">
        <w:rPr>
          <w:spacing w:val="-1"/>
        </w:rPr>
        <w:t xml:space="preserve"> </w:t>
      </w:r>
      <w:r w:rsidRPr="009B4809">
        <w:t xml:space="preserve">1 establece íntegramente: </w:t>
      </w:r>
      <w:r w:rsidRPr="009B4809">
        <w:rPr>
          <w:i/>
        </w:rPr>
        <w:t>"</w:t>
      </w:r>
      <w:r w:rsidR="009A3743" w:rsidRPr="009B4809">
        <w:rPr>
          <w:i/>
        </w:rPr>
        <w:t>El</w:t>
      </w:r>
      <w:r w:rsidRPr="009B4809">
        <w:rPr>
          <w:i/>
          <w:spacing w:val="-1"/>
        </w:rPr>
        <w:t xml:space="preserve"> </w:t>
      </w:r>
      <w:r w:rsidRPr="009B4809">
        <w:rPr>
          <w:i/>
        </w:rPr>
        <w:t>objetivo</w:t>
      </w:r>
      <w:r w:rsidRPr="009B4809">
        <w:rPr>
          <w:i/>
          <w:spacing w:val="-1"/>
        </w:rPr>
        <w:t xml:space="preserve"> </w:t>
      </w:r>
      <w:r w:rsidRPr="009B4809">
        <w:rPr>
          <w:i/>
        </w:rPr>
        <w:t>del</w:t>
      </w:r>
      <w:r w:rsidRPr="009B4809">
        <w:rPr>
          <w:i/>
          <w:spacing w:val="40"/>
        </w:rPr>
        <w:t xml:space="preserve"> </w:t>
      </w:r>
      <w:r w:rsidRPr="009B4809">
        <w:rPr>
          <w:i/>
        </w:rPr>
        <w:t>presente memorando es realizar el estudio de prefactibilidad cuyo costo correrá a cargo de MEL, para el</w:t>
      </w:r>
      <w:r w:rsidRPr="009B4809">
        <w:rPr>
          <w:i/>
          <w:spacing w:val="40"/>
        </w:rPr>
        <w:t xml:space="preserve"> </w:t>
      </w:r>
      <w:r w:rsidRPr="009B4809">
        <w:rPr>
          <w:i/>
        </w:rPr>
        <w:t xml:space="preserve">desarrollo de una infraestructura portuaria en la costa de la provincia de </w:t>
      </w:r>
      <w:r w:rsidR="00D24D84" w:rsidRPr="009B4809">
        <w:rPr>
          <w:i/>
        </w:rPr>
        <w:t>Playa Larga</w:t>
      </w:r>
      <w:r w:rsidRPr="009B4809">
        <w:rPr>
          <w:i/>
        </w:rPr>
        <w:t xml:space="preserve"> y una línea ferroviaria de aproximadamente 350 (tres</w:t>
      </w:r>
      <w:r w:rsidRPr="009B4809">
        <w:rPr>
          <w:i/>
          <w:spacing w:val="40"/>
        </w:rPr>
        <w:t xml:space="preserve"> </w:t>
      </w:r>
      <w:r w:rsidRPr="009B4809">
        <w:rPr>
          <w:i/>
        </w:rPr>
        <w:t>ciento</w:t>
      </w:r>
      <w:r w:rsidR="009A3743" w:rsidRPr="009B4809">
        <w:rPr>
          <w:i/>
        </w:rPr>
        <w:t>s</w:t>
      </w:r>
      <w:r w:rsidRPr="009B4809">
        <w:rPr>
          <w:i/>
        </w:rPr>
        <w:t xml:space="preserve"> cincuenta) kilómetros desde la región de </w:t>
      </w:r>
      <w:proofErr w:type="spellStart"/>
      <w:r w:rsidR="00D24D84" w:rsidRPr="009B4809">
        <w:rPr>
          <w:i/>
        </w:rPr>
        <w:t>Sinaguas</w:t>
      </w:r>
      <w:proofErr w:type="spellEnd"/>
      <w:r w:rsidRPr="009B4809">
        <w:rPr>
          <w:i/>
        </w:rPr>
        <w:t xml:space="preserve"> hasta dicho puerto bajo una </w:t>
      </w:r>
      <w:r w:rsidR="009A3743" w:rsidRPr="009B4809">
        <w:rPr>
          <w:i/>
        </w:rPr>
        <w:t xml:space="preserve">fórmula de </w:t>
      </w:r>
      <w:r w:rsidR="005F46DF">
        <w:rPr>
          <w:i/>
        </w:rPr>
        <w:t>Asociación</w:t>
      </w:r>
      <w:r w:rsidRPr="009B4809">
        <w:rPr>
          <w:i/>
        </w:rPr>
        <w:t xml:space="preserve"> Público Privad</w:t>
      </w:r>
      <w:r w:rsidR="005F46DF">
        <w:rPr>
          <w:i/>
        </w:rPr>
        <w:t>a</w:t>
      </w:r>
      <w:r w:rsidRPr="009B4809">
        <w:rPr>
          <w:i/>
        </w:rPr>
        <w:t xml:space="preserve"> (</w:t>
      </w:r>
      <w:r w:rsidR="005F46DF">
        <w:rPr>
          <w:i/>
        </w:rPr>
        <w:t>APP</w:t>
      </w:r>
      <w:r w:rsidRPr="009B4809">
        <w:rPr>
          <w:i/>
        </w:rPr>
        <w:t>) ("El Proyecto")</w:t>
      </w:r>
      <w:r w:rsidR="009A3743" w:rsidRPr="009B4809">
        <w:rPr>
          <w:i/>
        </w:rPr>
        <w:t xml:space="preserve"> y</w:t>
      </w:r>
      <w:r w:rsidRPr="009B4809">
        <w:rPr>
          <w:i/>
          <w:spacing w:val="40"/>
        </w:rPr>
        <w:t xml:space="preserve"> </w:t>
      </w:r>
      <w:r w:rsidRPr="009B4809">
        <w:rPr>
          <w:i/>
        </w:rPr>
        <w:t>definir los términos y condiciones básicos para el otorgamiento de una concesión por parte del [Gobierno] a MEL para la</w:t>
      </w:r>
      <w:r w:rsidRPr="009B4809">
        <w:rPr>
          <w:i/>
          <w:spacing w:val="40"/>
        </w:rPr>
        <w:t xml:space="preserve"> </w:t>
      </w:r>
      <w:r w:rsidRPr="009B4809">
        <w:rPr>
          <w:i/>
        </w:rPr>
        <w:t>construcción y operación del proyecto.</w:t>
      </w:r>
      <w:r w:rsidRPr="009B4809">
        <w:t>"</w:t>
      </w:r>
    </w:p>
  </w:footnote>
  <w:footnote w:id="8">
    <w:p w14:paraId="12E68267" w14:textId="22611380" w:rsidR="008E4FE1" w:rsidRPr="009B4809" w:rsidRDefault="008E4FE1" w:rsidP="009D5DA5">
      <w:pPr>
        <w:pStyle w:val="FootnoteText"/>
      </w:pPr>
      <w:r w:rsidRPr="009B4809">
        <w:rPr>
          <w:rStyle w:val="FootnoteReference"/>
        </w:rPr>
        <w:footnoteRef/>
      </w:r>
      <w:r w:rsidRPr="009B4809">
        <w:t xml:space="preserve"> </w:t>
      </w:r>
      <w:r w:rsidR="009A3743" w:rsidRPr="009B4809">
        <w:t xml:space="preserve">La </w:t>
      </w:r>
      <w:r w:rsidRPr="009B4809">
        <w:t>Cláusula</w:t>
      </w:r>
      <w:r w:rsidRPr="009B4809">
        <w:rPr>
          <w:spacing w:val="-6"/>
        </w:rPr>
        <w:t xml:space="preserve"> </w:t>
      </w:r>
      <w:r w:rsidRPr="009B4809">
        <w:t>7</w:t>
      </w:r>
      <w:r w:rsidRPr="009B4809">
        <w:rPr>
          <w:spacing w:val="-5"/>
        </w:rPr>
        <w:t xml:space="preserve"> </w:t>
      </w:r>
      <w:r w:rsidR="009A3743" w:rsidRPr="009B4809">
        <w:t>establece:</w:t>
      </w:r>
      <w:r w:rsidRPr="009B4809">
        <w:rPr>
          <w:spacing w:val="-3"/>
        </w:rPr>
        <w:t xml:space="preserve"> </w:t>
      </w:r>
      <w:r w:rsidRPr="009B4809">
        <w:t xml:space="preserve">" </w:t>
      </w:r>
      <w:r w:rsidRPr="009B4809">
        <w:rPr>
          <w:i/>
        </w:rPr>
        <w:t>[e]n</w:t>
      </w:r>
      <w:r w:rsidRPr="009B4809">
        <w:rPr>
          <w:i/>
          <w:spacing w:val="-5"/>
        </w:rPr>
        <w:t xml:space="preserve"> </w:t>
      </w:r>
      <w:r w:rsidRPr="009B4809">
        <w:rPr>
          <w:i/>
        </w:rPr>
        <w:t>e</w:t>
      </w:r>
      <w:r w:rsidR="007840B0" w:rsidRPr="009B4809">
        <w:rPr>
          <w:i/>
        </w:rPr>
        <w:t xml:space="preserve">l </w:t>
      </w:r>
      <w:proofErr w:type="gramStart"/>
      <w:r w:rsidR="007840B0" w:rsidRPr="009B4809">
        <w:rPr>
          <w:i/>
        </w:rPr>
        <w:t xml:space="preserve">supuesto </w:t>
      </w:r>
      <w:r w:rsidRPr="009B4809">
        <w:rPr>
          <w:i/>
          <w:spacing w:val="-6"/>
        </w:rPr>
        <w:t xml:space="preserve"> </w:t>
      </w:r>
      <w:r w:rsidR="009A3743" w:rsidRPr="009B4809">
        <w:rPr>
          <w:i/>
        </w:rPr>
        <w:t>de</w:t>
      </w:r>
      <w:proofErr w:type="gramEnd"/>
      <w:r w:rsidR="009A3743" w:rsidRPr="009B4809">
        <w:rPr>
          <w:i/>
        </w:rPr>
        <w:t xml:space="preserve"> que </w:t>
      </w:r>
      <w:r w:rsidRPr="009B4809">
        <w:rPr>
          <w:i/>
          <w:spacing w:val="-3"/>
        </w:rPr>
        <w:t xml:space="preserve"> </w:t>
      </w:r>
      <w:r w:rsidRPr="009B4809">
        <w:rPr>
          <w:i/>
        </w:rPr>
        <w:t>el</w:t>
      </w:r>
      <w:r w:rsidRPr="009B4809">
        <w:rPr>
          <w:i/>
          <w:spacing w:val="-6"/>
        </w:rPr>
        <w:t xml:space="preserve"> </w:t>
      </w:r>
      <w:r w:rsidRPr="009B4809">
        <w:rPr>
          <w:i/>
        </w:rPr>
        <w:t>arriba</w:t>
      </w:r>
      <w:r w:rsidRPr="009B4809">
        <w:rPr>
          <w:i/>
          <w:spacing w:val="-3"/>
        </w:rPr>
        <w:t xml:space="preserve"> </w:t>
      </w:r>
      <w:r w:rsidRPr="009B4809">
        <w:rPr>
          <w:i/>
        </w:rPr>
        <w:t>mencionado</w:t>
      </w:r>
      <w:r w:rsidRPr="009B4809">
        <w:rPr>
          <w:i/>
          <w:spacing w:val="-3"/>
        </w:rPr>
        <w:t xml:space="preserve"> </w:t>
      </w:r>
      <w:r w:rsidRPr="009B4809">
        <w:rPr>
          <w:i/>
        </w:rPr>
        <w:t>corredor</w:t>
      </w:r>
      <w:r w:rsidRPr="009B4809">
        <w:rPr>
          <w:i/>
          <w:spacing w:val="-4"/>
        </w:rPr>
        <w:t xml:space="preserve"> </w:t>
      </w:r>
      <w:r w:rsidR="009A3743" w:rsidRPr="009B4809">
        <w:rPr>
          <w:i/>
        </w:rPr>
        <w:t xml:space="preserve">fuera </w:t>
      </w:r>
      <w:r w:rsidRPr="009B4809">
        <w:rPr>
          <w:i/>
        </w:rPr>
        <w:t>t</w:t>
      </w:r>
      <w:ins w:id="52" w:author="Bjorn Arp" w:date="2023-11-22T14:18:00Z">
        <w:r w:rsidR="003F0E9B">
          <w:rPr>
            <w:i/>
          </w:rPr>
          <w:t xml:space="preserve">écnicamente </w:t>
        </w:r>
      </w:ins>
      <w:del w:id="53" w:author="Bjorn Arp" w:date="2023-11-22T14:18:00Z">
        <w:r w:rsidRPr="009B4809" w:rsidDel="003F0E9B">
          <w:rPr>
            <w:i/>
          </w:rPr>
          <w:delText>ecno</w:delText>
        </w:r>
        <w:r w:rsidR="009A3743" w:rsidRPr="009B4809" w:rsidDel="003F0E9B">
          <w:rPr>
            <w:i/>
          </w:rPr>
          <w:delText xml:space="preserve">- </w:delText>
        </w:r>
      </w:del>
      <w:r w:rsidR="009A3743" w:rsidRPr="009B4809">
        <w:rPr>
          <w:i/>
        </w:rPr>
        <w:t>y</w:t>
      </w:r>
      <w:r w:rsidRPr="009B4809">
        <w:rPr>
          <w:i/>
          <w:spacing w:val="-5"/>
        </w:rPr>
        <w:t xml:space="preserve"> </w:t>
      </w:r>
      <w:r w:rsidRPr="009B4809">
        <w:rPr>
          <w:i/>
        </w:rPr>
        <w:t>comercialmente</w:t>
      </w:r>
      <w:r w:rsidRPr="009B4809">
        <w:rPr>
          <w:i/>
          <w:spacing w:val="-6"/>
        </w:rPr>
        <w:t xml:space="preserve"> </w:t>
      </w:r>
      <w:r w:rsidRPr="009B4809">
        <w:rPr>
          <w:i/>
        </w:rPr>
        <w:t>inviable</w:t>
      </w:r>
      <w:r w:rsidRPr="009B4809">
        <w:rPr>
          <w:i/>
          <w:spacing w:val="-6"/>
        </w:rPr>
        <w:t xml:space="preserve"> </w:t>
      </w:r>
      <w:r w:rsidR="009A3743" w:rsidRPr="009B4809">
        <w:rPr>
          <w:i/>
        </w:rPr>
        <w:t>por</w:t>
      </w:r>
      <w:r w:rsidRPr="009B4809">
        <w:rPr>
          <w:i/>
          <w:spacing w:val="-4"/>
        </w:rPr>
        <w:t xml:space="preserve"> </w:t>
      </w:r>
      <w:r w:rsidRPr="009B4809">
        <w:rPr>
          <w:i/>
        </w:rPr>
        <w:t>cualquier</w:t>
      </w:r>
      <w:r w:rsidRPr="009B4809">
        <w:rPr>
          <w:i/>
          <w:spacing w:val="-6"/>
        </w:rPr>
        <w:t xml:space="preserve"> </w:t>
      </w:r>
      <w:r w:rsidRPr="009B4809">
        <w:rPr>
          <w:i/>
        </w:rPr>
        <w:t>razón,</w:t>
      </w:r>
      <w:r w:rsidRPr="009B4809">
        <w:rPr>
          <w:i/>
          <w:spacing w:val="-6"/>
        </w:rPr>
        <w:t xml:space="preserve"> </w:t>
      </w:r>
      <w:r w:rsidRPr="009B4809">
        <w:rPr>
          <w:i/>
        </w:rPr>
        <w:t>amb</w:t>
      </w:r>
      <w:r w:rsidR="009A3743" w:rsidRPr="009B4809">
        <w:rPr>
          <w:i/>
        </w:rPr>
        <w:t>a</w:t>
      </w:r>
      <w:r w:rsidRPr="009B4809">
        <w:rPr>
          <w:i/>
        </w:rPr>
        <w:t>s</w:t>
      </w:r>
      <w:r w:rsidR="009A3743" w:rsidRPr="009B4809">
        <w:rPr>
          <w:i/>
        </w:rPr>
        <w:t xml:space="preserve"> partes acuerdan</w:t>
      </w:r>
      <w:r w:rsidRPr="009B4809">
        <w:rPr>
          <w:i/>
        </w:rPr>
        <w:t xml:space="preserve"> firmar un nuevo memorando para emprender otro estudio de un proyecto similar</w:t>
      </w:r>
      <w:r w:rsidR="009A3743" w:rsidRPr="009B4809">
        <w:rPr>
          <w:i/>
        </w:rPr>
        <w:t>”</w:t>
      </w:r>
      <w:r w:rsidRPr="009B4809">
        <w:t>.</w:t>
      </w:r>
    </w:p>
  </w:footnote>
  <w:footnote w:id="9">
    <w:p w14:paraId="55D32AFF" w14:textId="5F474347" w:rsidR="00F24D3C" w:rsidRPr="009B4809" w:rsidRDefault="00F24D3C" w:rsidP="009D5DA5">
      <w:pPr>
        <w:pStyle w:val="FootnoteText"/>
      </w:pPr>
      <w:r w:rsidRPr="009B4809">
        <w:rPr>
          <w:rStyle w:val="FootnoteReference"/>
        </w:rPr>
        <w:footnoteRef/>
      </w:r>
      <w:r w:rsidRPr="009B4809">
        <w:t xml:space="preserve"> Específicamente,</w:t>
      </w:r>
      <w:r w:rsidRPr="009B4809">
        <w:rPr>
          <w:spacing w:val="-6"/>
        </w:rPr>
        <w:t xml:space="preserve"> </w:t>
      </w:r>
      <w:r w:rsidR="007840B0" w:rsidRPr="009B4809">
        <w:t>la versión</w:t>
      </w:r>
      <w:r w:rsidRPr="009B4809">
        <w:rPr>
          <w:spacing w:val="-8"/>
        </w:rPr>
        <w:t xml:space="preserve"> </w:t>
      </w:r>
      <w:r w:rsidRPr="009B4809">
        <w:t>portugu</w:t>
      </w:r>
      <w:r w:rsidR="007840B0" w:rsidRPr="009B4809">
        <w:t xml:space="preserve">esa </w:t>
      </w:r>
      <w:r w:rsidRPr="009B4809">
        <w:t>de</w:t>
      </w:r>
      <w:r w:rsidR="007840B0" w:rsidRPr="009B4809">
        <w:t xml:space="preserve"> la</w:t>
      </w:r>
      <w:r w:rsidRPr="009B4809">
        <w:rPr>
          <w:spacing w:val="-7"/>
        </w:rPr>
        <w:t xml:space="preserve"> </w:t>
      </w:r>
      <w:r w:rsidRPr="009B4809">
        <w:t>Cláusula</w:t>
      </w:r>
      <w:r w:rsidRPr="009B4809">
        <w:rPr>
          <w:spacing w:val="-9"/>
        </w:rPr>
        <w:t xml:space="preserve"> </w:t>
      </w:r>
      <w:r w:rsidRPr="009B4809">
        <w:t>2.1</w:t>
      </w:r>
      <w:r w:rsidRPr="009B4809">
        <w:rPr>
          <w:spacing w:val="-7"/>
        </w:rPr>
        <w:t xml:space="preserve"> </w:t>
      </w:r>
      <w:r w:rsidR="007840B0" w:rsidRPr="009B4809">
        <w:t>indica lo siguiente:</w:t>
      </w:r>
      <w:r w:rsidRPr="009B4809">
        <w:rPr>
          <w:spacing w:val="-6"/>
        </w:rPr>
        <w:t xml:space="preserve"> </w:t>
      </w:r>
      <w:r w:rsidRPr="009B4809">
        <w:t>“</w:t>
      </w:r>
      <w:r w:rsidRPr="009B4809">
        <w:rPr>
          <w:i/>
        </w:rPr>
        <w:t>MEL</w:t>
      </w:r>
      <w:r w:rsidRPr="009B4809">
        <w:rPr>
          <w:i/>
          <w:spacing w:val="-7"/>
        </w:rPr>
        <w:t xml:space="preserve"> </w:t>
      </w:r>
      <w:r w:rsidRPr="009B4809">
        <w:rPr>
          <w:i/>
        </w:rPr>
        <w:t>deberá</w:t>
      </w:r>
      <w:r w:rsidRPr="009B4809">
        <w:rPr>
          <w:i/>
          <w:spacing w:val="-8"/>
        </w:rPr>
        <w:t xml:space="preserve"> </w:t>
      </w:r>
      <w:r w:rsidRPr="009B4809">
        <w:rPr>
          <w:i/>
        </w:rPr>
        <w:t>llevar</w:t>
      </w:r>
      <w:r w:rsidRPr="009B4809">
        <w:rPr>
          <w:i/>
          <w:spacing w:val="-6"/>
        </w:rPr>
        <w:t xml:space="preserve"> </w:t>
      </w:r>
      <w:r w:rsidR="007840B0" w:rsidRPr="009B4809">
        <w:rPr>
          <w:i/>
        </w:rPr>
        <w:t xml:space="preserve">a cabo el estudio de </w:t>
      </w:r>
      <w:r w:rsidRPr="009B4809">
        <w:rPr>
          <w:i/>
        </w:rPr>
        <w:t>prefactibilidad</w:t>
      </w:r>
      <w:r w:rsidRPr="009B4809">
        <w:rPr>
          <w:i/>
          <w:spacing w:val="-6"/>
        </w:rPr>
        <w:t xml:space="preserve"> </w:t>
      </w:r>
      <w:r w:rsidRPr="009B4809">
        <w:rPr>
          <w:i/>
        </w:rPr>
        <w:t>(</w:t>
      </w:r>
      <w:r w:rsidR="007840B0" w:rsidRPr="009B4809">
        <w:rPr>
          <w:i/>
        </w:rPr>
        <w:t>EDP</w:t>
      </w:r>
      <w:r w:rsidRPr="009B4809">
        <w:rPr>
          <w:i/>
        </w:rPr>
        <w:t>),</w:t>
      </w:r>
      <w:r w:rsidRPr="009B4809">
        <w:rPr>
          <w:i/>
          <w:spacing w:val="-8"/>
        </w:rPr>
        <w:t xml:space="preserve"> </w:t>
      </w:r>
      <w:r w:rsidRPr="009B4809">
        <w:rPr>
          <w:i/>
        </w:rPr>
        <w:t>dentro</w:t>
      </w:r>
      <w:r w:rsidR="007840B0" w:rsidRPr="009B4809">
        <w:rPr>
          <w:i/>
        </w:rPr>
        <w:t xml:space="preserve"> de</w:t>
      </w:r>
      <w:r w:rsidR="009A3743" w:rsidRPr="009B4809">
        <w:rPr>
          <w:i/>
          <w:spacing w:val="40"/>
        </w:rPr>
        <w:t xml:space="preserve"> </w:t>
      </w:r>
      <w:r w:rsidRPr="009B4809">
        <w:rPr>
          <w:i/>
        </w:rPr>
        <w:t>12 meses, que someterá al Gobierno para su aprobación</w:t>
      </w:r>
      <w:r w:rsidRPr="009B4809">
        <w:t>".</w:t>
      </w:r>
    </w:p>
  </w:footnote>
  <w:footnote w:id="10">
    <w:p w14:paraId="7A2AA2B7" w14:textId="5D26560B" w:rsidR="00F24D3C" w:rsidRPr="009B4809" w:rsidRDefault="00F24D3C" w:rsidP="009D5DA5">
      <w:pPr>
        <w:pStyle w:val="FootnoteText"/>
      </w:pPr>
      <w:r w:rsidRPr="009B4809">
        <w:rPr>
          <w:rStyle w:val="FootnoteReference"/>
        </w:rPr>
        <w:footnoteRef/>
      </w:r>
      <w:r w:rsidRPr="009B4809">
        <w:t xml:space="preserve"> </w:t>
      </w:r>
      <w:r w:rsidR="00684730" w:rsidRPr="009B4809">
        <w:t>Véase el Estudio de Prefactibilidad (EDP)</w:t>
      </w:r>
      <w:r w:rsidRPr="009B4809">
        <w:rPr>
          <w:spacing w:val="-2"/>
        </w:rPr>
        <w:t>.</w:t>
      </w:r>
    </w:p>
  </w:footnote>
  <w:footnote w:id="11">
    <w:p w14:paraId="0A0C50AE" w14:textId="20D0D7EF" w:rsidR="00DF06C3" w:rsidRPr="009B4809" w:rsidRDefault="00DF06C3" w:rsidP="009D5DA5">
      <w:pPr>
        <w:pStyle w:val="FootnoteText"/>
      </w:pPr>
      <w:r w:rsidRPr="009B4809">
        <w:rPr>
          <w:rStyle w:val="FootnoteReference"/>
        </w:rPr>
        <w:footnoteRef/>
      </w:r>
      <w:r w:rsidRPr="009B4809">
        <w:t xml:space="preserve"> Carta de </w:t>
      </w:r>
      <w:r w:rsidR="00684730" w:rsidRPr="009B4809">
        <w:t>Leopoldo Gastón</w:t>
      </w:r>
      <w:r w:rsidRPr="009B4809">
        <w:t xml:space="preserve"> de fecha 15 de mayo de </w:t>
      </w:r>
      <w:r w:rsidR="0085513B">
        <w:t>202</w:t>
      </w:r>
      <w:r w:rsidRPr="009B4809">
        <w:t xml:space="preserve">2 del MEL al Ministro </w:t>
      </w:r>
      <w:proofErr w:type="spellStart"/>
      <w:r w:rsidR="00CF1640" w:rsidRPr="009B4809">
        <w:t>Cohelo</w:t>
      </w:r>
      <w:proofErr w:type="spellEnd"/>
      <w:r w:rsidRPr="009B4809">
        <w:t xml:space="preserve"> del MTC sobre "</w:t>
      </w:r>
      <w:r w:rsidRPr="009B4809">
        <w:rPr>
          <w:i/>
        </w:rPr>
        <w:t>información</w:t>
      </w:r>
      <w:r w:rsidRPr="009B4809">
        <w:rPr>
          <w:i/>
          <w:spacing w:val="-7"/>
        </w:rPr>
        <w:t xml:space="preserve"> </w:t>
      </w:r>
      <w:r w:rsidR="009A3743" w:rsidRPr="009B4809">
        <w:rPr>
          <w:i/>
        </w:rPr>
        <w:t>adicional</w:t>
      </w:r>
      <w:r w:rsidR="009A3743" w:rsidRPr="009B4809">
        <w:rPr>
          <w:i/>
          <w:spacing w:val="40"/>
        </w:rPr>
        <w:t xml:space="preserve"> </w:t>
      </w:r>
      <w:r w:rsidRPr="009B4809">
        <w:rPr>
          <w:i/>
        </w:rPr>
        <w:t>al</w:t>
      </w:r>
      <w:r w:rsidR="009A3743" w:rsidRPr="009B4809">
        <w:rPr>
          <w:i/>
        </w:rPr>
        <w:t xml:space="preserve"> Estudio de</w:t>
      </w:r>
      <w:r w:rsidRPr="009B4809">
        <w:rPr>
          <w:i/>
          <w:spacing w:val="-6"/>
        </w:rPr>
        <w:t xml:space="preserve"> </w:t>
      </w:r>
      <w:r w:rsidRPr="009B4809">
        <w:rPr>
          <w:i/>
        </w:rPr>
        <w:t>Prefactibilidad</w:t>
      </w:r>
      <w:r w:rsidRPr="009B4809">
        <w:rPr>
          <w:i/>
          <w:spacing w:val="-8"/>
        </w:rPr>
        <w:t xml:space="preserve"> </w:t>
      </w:r>
      <w:r w:rsidRPr="009B4809">
        <w:rPr>
          <w:i/>
        </w:rPr>
        <w:t>para</w:t>
      </w:r>
      <w:r w:rsidR="009A3743" w:rsidRPr="009B4809">
        <w:rPr>
          <w:i/>
        </w:rPr>
        <w:t xml:space="preserve"> el</w:t>
      </w:r>
      <w:r w:rsidRPr="009B4809">
        <w:rPr>
          <w:i/>
          <w:spacing w:val="-9"/>
        </w:rPr>
        <w:t xml:space="preserve"> </w:t>
      </w:r>
      <w:r w:rsidRPr="009B4809">
        <w:rPr>
          <w:i/>
        </w:rPr>
        <w:t>Desarrollo</w:t>
      </w:r>
      <w:r w:rsidRPr="009B4809">
        <w:rPr>
          <w:i/>
          <w:spacing w:val="-8"/>
        </w:rPr>
        <w:t xml:space="preserve"> </w:t>
      </w:r>
      <w:r w:rsidRPr="009B4809">
        <w:rPr>
          <w:i/>
        </w:rPr>
        <w:t>de</w:t>
      </w:r>
      <w:r w:rsidR="009A3743" w:rsidRPr="009B4809">
        <w:rPr>
          <w:i/>
        </w:rPr>
        <w:t xml:space="preserve"> un</w:t>
      </w:r>
      <w:r w:rsidRPr="009B4809">
        <w:rPr>
          <w:i/>
          <w:spacing w:val="-5"/>
        </w:rPr>
        <w:t xml:space="preserve"> </w:t>
      </w:r>
      <w:r w:rsidRPr="009B4809">
        <w:rPr>
          <w:i/>
        </w:rPr>
        <w:t>Corredor</w:t>
      </w:r>
      <w:r w:rsidR="009A3743" w:rsidRPr="009B4809">
        <w:rPr>
          <w:i/>
        </w:rPr>
        <w:t xml:space="preserve"> Ferrovial”</w:t>
      </w:r>
      <w:r w:rsidRPr="009B4809">
        <w:t>.</w:t>
      </w:r>
    </w:p>
  </w:footnote>
  <w:footnote w:id="12">
    <w:p w14:paraId="53AECA12" w14:textId="78DB47BA" w:rsidR="00DF06C3" w:rsidRPr="009B4809" w:rsidRDefault="00DF06C3" w:rsidP="009D5DA5">
      <w:pPr>
        <w:pStyle w:val="FootnoteText"/>
      </w:pPr>
      <w:r w:rsidRPr="009B4809">
        <w:rPr>
          <w:rStyle w:val="FootnoteReference"/>
        </w:rPr>
        <w:footnoteRef/>
      </w:r>
      <w:r w:rsidRPr="009B4809">
        <w:t xml:space="preserve"> </w:t>
      </w:r>
      <w:r w:rsidR="009A3743" w:rsidRPr="009B4809">
        <w:rPr>
          <w:i/>
          <w:iCs/>
        </w:rPr>
        <w:t>Id</w:t>
      </w:r>
      <w:r w:rsidRPr="009B4809">
        <w:t>.</w:t>
      </w:r>
    </w:p>
  </w:footnote>
  <w:footnote w:id="13">
    <w:p w14:paraId="5539BDB9" w14:textId="0AF00B0E" w:rsidR="00DF06C3" w:rsidRPr="009B4809" w:rsidRDefault="00DF06C3" w:rsidP="009D5DA5">
      <w:pPr>
        <w:pStyle w:val="FootnoteText"/>
      </w:pPr>
      <w:r w:rsidRPr="009B4809">
        <w:rPr>
          <w:rStyle w:val="FootnoteReference"/>
        </w:rPr>
        <w:footnoteRef/>
      </w:r>
      <w:r w:rsidRPr="009B4809">
        <w:t xml:space="preserve"> Carta de fecha 15 de junio de </w:t>
      </w:r>
      <w:r w:rsidR="0085513B">
        <w:t>202</w:t>
      </w:r>
      <w:r w:rsidRPr="009B4809">
        <w:t xml:space="preserve">2 del Ministro </w:t>
      </w:r>
      <w:proofErr w:type="spellStart"/>
      <w:r w:rsidR="00CF1640" w:rsidRPr="009B4809">
        <w:t>Cohelo</w:t>
      </w:r>
      <w:proofErr w:type="spellEnd"/>
      <w:r w:rsidRPr="009B4809">
        <w:t xml:space="preserve"> del MTC a </w:t>
      </w:r>
      <w:r w:rsidR="00EC0163" w:rsidRPr="009B4809">
        <w:t>Leopoldo Gastón</w:t>
      </w:r>
      <w:r w:rsidRPr="009B4809">
        <w:t xml:space="preserve"> de MEL aceptando el </w:t>
      </w:r>
      <w:r w:rsidR="009A3743" w:rsidRPr="009B4809">
        <w:t xml:space="preserve">Estudio de </w:t>
      </w:r>
      <w:r w:rsidRPr="009B4809">
        <w:t>Pre-Factibilidad.</w:t>
      </w:r>
    </w:p>
  </w:footnote>
  <w:footnote w:id="14">
    <w:p w14:paraId="028FAECF" w14:textId="2615CCE7" w:rsidR="00DF06C3" w:rsidRPr="009B4809" w:rsidRDefault="00DF06C3" w:rsidP="009D5DA5">
      <w:pPr>
        <w:pStyle w:val="FootnoteText"/>
      </w:pPr>
      <w:r w:rsidRPr="009B4809">
        <w:rPr>
          <w:rStyle w:val="FootnoteReference"/>
        </w:rPr>
        <w:footnoteRef/>
      </w:r>
      <w:r w:rsidRPr="009B4809">
        <w:t xml:space="preserve"> Carta de 18 de junio</w:t>
      </w:r>
      <w:r w:rsidRPr="009B4809">
        <w:rPr>
          <w:spacing w:val="-1"/>
        </w:rPr>
        <w:t xml:space="preserve"> </w:t>
      </w:r>
      <w:r w:rsidR="0085513B">
        <w:t>202</w:t>
      </w:r>
      <w:r w:rsidRPr="009B4809">
        <w:t xml:space="preserve">2 de </w:t>
      </w:r>
      <w:r w:rsidR="00EC0163" w:rsidRPr="009B4809">
        <w:t>Leopoldo Gastón</w:t>
      </w:r>
      <w:r w:rsidRPr="009B4809">
        <w:t xml:space="preserve"> de MEL</w:t>
      </w:r>
      <w:r w:rsidRPr="009B4809">
        <w:rPr>
          <w:spacing w:val="-2"/>
        </w:rPr>
        <w:t xml:space="preserve"> </w:t>
      </w:r>
      <w:r w:rsidRPr="009B4809">
        <w:t xml:space="preserve">al Ministro </w:t>
      </w:r>
      <w:proofErr w:type="spellStart"/>
      <w:r w:rsidR="00CF1640" w:rsidRPr="009B4809">
        <w:t>Cohelo</w:t>
      </w:r>
      <w:proofErr w:type="spellEnd"/>
      <w:r w:rsidRPr="009B4809">
        <w:t xml:space="preserve"> del MTC ejerciendo</w:t>
      </w:r>
      <w:r w:rsidRPr="009B4809">
        <w:rPr>
          <w:spacing w:val="-1"/>
        </w:rPr>
        <w:t xml:space="preserve"> </w:t>
      </w:r>
      <w:r w:rsidRPr="009B4809">
        <w:t>MEL tiene razón</w:t>
      </w:r>
      <w:r w:rsidRPr="009B4809">
        <w:rPr>
          <w:spacing w:val="40"/>
        </w:rPr>
        <w:t xml:space="preserve"> </w:t>
      </w:r>
      <w:r w:rsidRPr="009B4809">
        <w:t>de primera negativa a ejecutar el Proyecto.</w:t>
      </w:r>
    </w:p>
  </w:footnote>
  <w:footnote w:id="15">
    <w:p w14:paraId="65CA3014" w14:textId="28C50ECA" w:rsidR="00DF06C3" w:rsidRPr="009B4809" w:rsidRDefault="00DF06C3" w:rsidP="009D5DA5">
      <w:pPr>
        <w:pStyle w:val="FootnoteText"/>
      </w:pPr>
      <w:r w:rsidRPr="009B4809">
        <w:rPr>
          <w:rStyle w:val="FootnoteReference"/>
        </w:rPr>
        <w:footnoteRef/>
      </w:r>
      <w:r w:rsidR="009A3743" w:rsidRPr="009B4809">
        <w:t xml:space="preserve"> </w:t>
      </w:r>
      <w:r w:rsidR="009A3743" w:rsidRPr="009B4809">
        <w:rPr>
          <w:i/>
          <w:iCs/>
        </w:rPr>
        <w:t>Id</w:t>
      </w:r>
      <w:r w:rsidRPr="009B4809">
        <w:t>.</w:t>
      </w:r>
    </w:p>
  </w:footnote>
  <w:footnote w:id="16">
    <w:p w14:paraId="2C03149A" w14:textId="3880BA06" w:rsidR="00DF06C3" w:rsidRPr="009B4809" w:rsidRDefault="00DF06C3" w:rsidP="009D5DA5">
      <w:pPr>
        <w:pStyle w:val="FootnoteText"/>
      </w:pPr>
      <w:r w:rsidRPr="009B4809">
        <w:rPr>
          <w:rStyle w:val="FootnoteReference"/>
        </w:rPr>
        <w:footnoteRef/>
      </w:r>
      <w:r w:rsidRPr="009B4809">
        <w:t xml:space="preserve"> Carta</w:t>
      </w:r>
      <w:r w:rsidRPr="009B4809">
        <w:rPr>
          <w:spacing w:val="-5"/>
        </w:rPr>
        <w:t xml:space="preserve"> </w:t>
      </w:r>
      <w:r w:rsidRPr="009B4809">
        <w:t>con fecha de</w:t>
      </w:r>
      <w:r w:rsidRPr="009B4809">
        <w:rPr>
          <w:spacing w:val="-7"/>
        </w:rPr>
        <w:t xml:space="preserve"> </w:t>
      </w:r>
      <w:r w:rsidRPr="009B4809">
        <w:t>22</w:t>
      </w:r>
      <w:r w:rsidRPr="009B4809">
        <w:rPr>
          <w:spacing w:val="-5"/>
        </w:rPr>
        <w:t xml:space="preserve"> </w:t>
      </w:r>
      <w:r w:rsidR="009A3743" w:rsidRPr="009B4809">
        <w:t>de junio de</w:t>
      </w:r>
      <w:r w:rsidRPr="009B4809">
        <w:rPr>
          <w:spacing w:val="-8"/>
        </w:rPr>
        <w:t xml:space="preserve"> </w:t>
      </w:r>
      <w:r w:rsidR="0085513B">
        <w:t>202</w:t>
      </w:r>
      <w:r w:rsidRPr="009B4809">
        <w:t>2</w:t>
      </w:r>
      <w:r w:rsidRPr="009B4809">
        <w:rPr>
          <w:spacing w:val="-5"/>
        </w:rPr>
        <w:t xml:space="preserve"> </w:t>
      </w:r>
      <w:r w:rsidRPr="009B4809">
        <w:t>de</w:t>
      </w:r>
      <w:r w:rsidRPr="009B4809">
        <w:rPr>
          <w:spacing w:val="-4"/>
        </w:rPr>
        <w:t xml:space="preserve"> </w:t>
      </w:r>
      <w:r w:rsidR="00EC0163" w:rsidRPr="009B4809">
        <w:t>Leopoldo Gastón</w:t>
      </w:r>
      <w:r w:rsidRPr="009B4809">
        <w:rPr>
          <w:spacing w:val="-6"/>
        </w:rPr>
        <w:t xml:space="preserve"> </w:t>
      </w:r>
      <w:r w:rsidRPr="009B4809">
        <w:t>de</w:t>
      </w:r>
      <w:r w:rsidRPr="009B4809">
        <w:rPr>
          <w:spacing w:val="-5"/>
        </w:rPr>
        <w:t xml:space="preserve"> </w:t>
      </w:r>
      <w:r w:rsidRPr="009B4809">
        <w:t>MEL</w:t>
      </w:r>
      <w:r w:rsidRPr="009B4809">
        <w:rPr>
          <w:spacing w:val="-9"/>
        </w:rPr>
        <w:t xml:space="preserve"> </w:t>
      </w:r>
      <w:r w:rsidRPr="009B4809">
        <w:t>a</w:t>
      </w:r>
      <w:r w:rsidR="009A3743" w:rsidRPr="009B4809">
        <w:t>l</w:t>
      </w:r>
      <w:r w:rsidRPr="009B4809">
        <w:rPr>
          <w:spacing w:val="-5"/>
        </w:rPr>
        <w:t xml:space="preserve"> </w:t>
      </w:r>
      <w:r w:rsidRPr="009B4809">
        <w:t>Ministro</w:t>
      </w:r>
      <w:r w:rsidRPr="009B4809">
        <w:rPr>
          <w:spacing w:val="-5"/>
        </w:rPr>
        <w:t xml:space="preserve"> </w:t>
      </w:r>
      <w:proofErr w:type="spellStart"/>
      <w:r w:rsidR="00CF1640" w:rsidRPr="009B4809">
        <w:t>Cohelo</w:t>
      </w:r>
      <w:proofErr w:type="spellEnd"/>
      <w:r w:rsidRPr="009B4809">
        <w:rPr>
          <w:spacing w:val="-6"/>
        </w:rPr>
        <w:t xml:space="preserve"> </w:t>
      </w:r>
      <w:r w:rsidRPr="009B4809">
        <w:t>de</w:t>
      </w:r>
      <w:r w:rsidRPr="009B4809">
        <w:rPr>
          <w:spacing w:val="-7"/>
        </w:rPr>
        <w:t xml:space="preserve"> </w:t>
      </w:r>
      <w:r w:rsidRPr="009B4809">
        <w:t>MTC</w:t>
      </w:r>
      <w:r w:rsidRPr="009B4809">
        <w:rPr>
          <w:spacing w:val="-3"/>
        </w:rPr>
        <w:t xml:space="preserve"> </w:t>
      </w:r>
      <w:r w:rsidRPr="009B4809">
        <w:t>solicitando</w:t>
      </w:r>
      <w:r w:rsidRPr="009B4809">
        <w:rPr>
          <w:spacing w:val="-5"/>
        </w:rPr>
        <w:t xml:space="preserve"> </w:t>
      </w:r>
      <w:r w:rsidRPr="009B4809">
        <w:t>autorización</w:t>
      </w:r>
      <w:r w:rsidR="009A3743" w:rsidRPr="009B4809">
        <w:t xml:space="preserve"> a</w:t>
      </w:r>
      <w:r w:rsidR="009A3743" w:rsidRPr="009B4809">
        <w:rPr>
          <w:spacing w:val="40"/>
        </w:rPr>
        <w:t xml:space="preserve"> </w:t>
      </w:r>
      <w:r w:rsidRPr="009B4809">
        <w:t xml:space="preserve">formar una Compañía de Proyecto con </w:t>
      </w:r>
      <w:r w:rsidR="00CA0F3A">
        <w:t>APF</w:t>
      </w:r>
      <w:r w:rsidRPr="009B4809">
        <w:t xml:space="preserve"> para implementar el Proyecto.</w:t>
      </w:r>
    </w:p>
  </w:footnote>
  <w:footnote w:id="17">
    <w:p w14:paraId="7F40B821" w14:textId="2227A713" w:rsidR="00DF06C3" w:rsidRPr="009B4809" w:rsidRDefault="00DF06C3" w:rsidP="009D5DA5">
      <w:pPr>
        <w:pStyle w:val="FootnoteText"/>
      </w:pPr>
      <w:r w:rsidRPr="009B4809">
        <w:rPr>
          <w:rStyle w:val="FootnoteReference"/>
        </w:rPr>
        <w:footnoteRef/>
      </w:r>
      <w:r w:rsidRPr="009B4809">
        <w:t xml:space="preserve"> Carta de </w:t>
      </w:r>
      <w:r w:rsidR="00684730" w:rsidRPr="009B4809">
        <w:t>Leopoldo Gastón</w:t>
      </w:r>
      <w:r w:rsidRPr="009B4809">
        <w:t xml:space="preserve"> de fecha 7 de agosto de </w:t>
      </w:r>
      <w:r w:rsidR="0085513B">
        <w:t>202</w:t>
      </w:r>
      <w:r w:rsidRPr="009B4809">
        <w:t xml:space="preserve">2 de MEL al Sr. </w:t>
      </w:r>
      <w:r w:rsidR="001318E5" w:rsidRPr="009B4809">
        <w:t>Juan Goytisolo</w:t>
      </w:r>
      <w:r w:rsidRPr="009B4809">
        <w:t xml:space="preserve">, Presidente de la Junta Directiva de </w:t>
      </w:r>
      <w:r w:rsidR="00CA0F3A">
        <w:t>APF</w:t>
      </w:r>
      <w:r w:rsidRPr="009B4809">
        <w:t>, buscando orientación sobre cómo MEL debe proceder con el Proyecto.</w:t>
      </w:r>
    </w:p>
  </w:footnote>
  <w:footnote w:id="18">
    <w:p w14:paraId="004C9260" w14:textId="700D295D" w:rsidR="00DF06C3" w:rsidRPr="009B4809" w:rsidRDefault="00DF06C3" w:rsidP="009D5DA5">
      <w:pPr>
        <w:tabs>
          <w:tab w:val="left" w:pos="870"/>
        </w:tabs>
        <w:ind w:right="632"/>
        <w:jc w:val="both"/>
        <w:rPr>
          <w:sz w:val="20"/>
          <w:szCs w:val="20"/>
        </w:rPr>
      </w:pPr>
      <w:r w:rsidRPr="009B4809">
        <w:rPr>
          <w:rStyle w:val="FootnoteReference"/>
          <w:sz w:val="20"/>
          <w:szCs w:val="20"/>
        </w:rPr>
        <w:footnoteRef/>
      </w:r>
      <w:r w:rsidRPr="009B4809">
        <w:rPr>
          <w:sz w:val="20"/>
          <w:szCs w:val="20"/>
        </w:rPr>
        <w:t xml:space="preserve"> Carta fechada</w:t>
      </w:r>
      <w:r w:rsidRPr="009B4809">
        <w:rPr>
          <w:spacing w:val="-1"/>
          <w:sz w:val="20"/>
          <w:szCs w:val="20"/>
        </w:rPr>
        <w:t xml:space="preserve"> </w:t>
      </w:r>
      <w:r w:rsidR="009A3743" w:rsidRPr="009B4809">
        <w:rPr>
          <w:spacing w:val="-1"/>
          <w:sz w:val="20"/>
          <w:szCs w:val="20"/>
        </w:rPr>
        <w:t xml:space="preserve">el </w:t>
      </w:r>
      <w:r w:rsidRPr="009B4809">
        <w:rPr>
          <w:sz w:val="20"/>
          <w:szCs w:val="20"/>
        </w:rPr>
        <w:t>15 de agosto</w:t>
      </w:r>
      <w:r w:rsidR="009A3743" w:rsidRPr="009B4809">
        <w:rPr>
          <w:sz w:val="20"/>
          <w:szCs w:val="20"/>
        </w:rPr>
        <w:t xml:space="preserve"> de</w:t>
      </w:r>
      <w:r w:rsidRPr="009B4809">
        <w:rPr>
          <w:spacing w:val="-1"/>
          <w:sz w:val="20"/>
          <w:szCs w:val="20"/>
        </w:rPr>
        <w:t xml:space="preserve"> </w:t>
      </w:r>
      <w:r w:rsidR="0085513B">
        <w:rPr>
          <w:sz w:val="20"/>
          <w:szCs w:val="20"/>
        </w:rPr>
        <w:t>202</w:t>
      </w:r>
      <w:r w:rsidRPr="009B4809">
        <w:rPr>
          <w:sz w:val="20"/>
          <w:szCs w:val="20"/>
        </w:rPr>
        <w:t xml:space="preserve">2 de </w:t>
      </w:r>
      <w:r w:rsidR="00EC0163" w:rsidRPr="009B4809">
        <w:rPr>
          <w:sz w:val="20"/>
          <w:szCs w:val="20"/>
        </w:rPr>
        <w:t>Leopoldo Gastón</w:t>
      </w:r>
      <w:r w:rsidRPr="009B4809">
        <w:rPr>
          <w:sz w:val="20"/>
          <w:szCs w:val="20"/>
        </w:rPr>
        <w:t xml:space="preserve"> de MEL</w:t>
      </w:r>
      <w:r w:rsidRPr="009B4809">
        <w:rPr>
          <w:spacing w:val="-4"/>
          <w:sz w:val="20"/>
          <w:szCs w:val="20"/>
        </w:rPr>
        <w:t xml:space="preserve"> </w:t>
      </w:r>
      <w:r w:rsidRPr="009B4809">
        <w:rPr>
          <w:sz w:val="20"/>
          <w:szCs w:val="20"/>
        </w:rPr>
        <w:t>a</w:t>
      </w:r>
      <w:r w:rsidR="009A3743" w:rsidRPr="009B4809">
        <w:rPr>
          <w:sz w:val="20"/>
          <w:szCs w:val="20"/>
        </w:rPr>
        <w:t>l</w:t>
      </w:r>
      <w:r w:rsidRPr="009B4809">
        <w:rPr>
          <w:spacing w:val="-3"/>
          <w:sz w:val="20"/>
          <w:szCs w:val="20"/>
        </w:rPr>
        <w:t xml:space="preserve"> </w:t>
      </w:r>
      <w:r w:rsidRPr="009B4809">
        <w:rPr>
          <w:sz w:val="20"/>
          <w:szCs w:val="20"/>
        </w:rPr>
        <w:t xml:space="preserve">Ministro </w:t>
      </w:r>
      <w:proofErr w:type="spellStart"/>
      <w:r w:rsidR="00CF1640" w:rsidRPr="009B4809">
        <w:rPr>
          <w:sz w:val="20"/>
          <w:szCs w:val="20"/>
        </w:rPr>
        <w:t>Cohelo</w:t>
      </w:r>
      <w:proofErr w:type="spellEnd"/>
      <w:r w:rsidRPr="009B4809">
        <w:rPr>
          <w:sz w:val="20"/>
          <w:szCs w:val="20"/>
        </w:rPr>
        <w:t xml:space="preserve"> de</w:t>
      </w:r>
      <w:r w:rsidRPr="009B4809">
        <w:rPr>
          <w:spacing w:val="-2"/>
          <w:sz w:val="20"/>
          <w:szCs w:val="20"/>
        </w:rPr>
        <w:t xml:space="preserve"> </w:t>
      </w:r>
      <w:r w:rsidRPr="009B4809">
        <w:rPr>
          <w:sz w:val="20"/>
          <w:szCs w:val="20"/>
        </w:rPr>
        <w:t>MTC solicitando</w:t>
      </w:r>
      <w:r w:rsidRPr="009B4809">
        <w:rPr>
          <w:spacing w:val="-3"/>
          <w:sz w:val="20"/>
          <w:szCs w:val="20"/>
        </w:rPr>
        <w:t xml:space="preserve"> </w:t>
      </w:r>
      <w:r w:rsidRPr="009B4809">
        <w:rPr>
          <w:sz w:val="20"/>
          <w:szCs w:val="20"/>
        </w:rPr>
        <w:t xml:space="preserve">el acceso al modelo de acuerdo de concesión para </w:t>
      </w:r>
      <w:r w:rsidR="00CA0F3A">
        <w:rPr>
          <w:sz w:val="20"/>
          <w:szCs w:val="20"/>
        </w:rPr>
        <w:t>APF</w:t>
      </w:r>
      <w:r w:rsidRPr="009B4809">
        <w:rPr>
          <w:sz w:val="20"/>
          <w:szCs w:val="20"/>
        </w:rPr>
        <w:t xml:space="preserve"> con el fin de agilizar el proceso de implementación del Proyecto.</w:t>
      </w:r>
    </w:p>
  </w:footnote>
  <w:footnote w:id="19">
    <w:p w14:paraId="2D160046" w14:textId="39947C50" w:rsidR="00DF06C3" w:rsidRPr="009B4809" w:rsidRDefault="00DF06C3" w:rsidP="009D5DA5">
      <w:pPr>
        <w:pStyle w:val="FootnoteText"/>
      </w:pPr>
      <w:r w:rsidRPr="009B4809">
        <w:rPr>
          <w:rStyle w:val="FootnoteReference"/>
        </w:rPr>
        <w:footnoteRef/>
      </w:r>
      <w:r w:rsidRPr="009B4809">
        <w:t xml:space="preserve"> Carta de fecha 27 de agosto de </w:t>
      </w:r>
      <w:r w:rsidR="0085513B">
        <w:t>202</w:t>
      </w:r>
      <w:r w:rsidRPr="009B4809">
        <w:t xml:space="preserve">2 del Ministro </w:t>
      </w:r>
      <w:proofErr w:type="spellStart"/>
      <w:r w:rsidR="00CF1640" w:rsidRPr="009B4809">
        <w:t>Cohelo</w:t>
      </w:r>
      <w:proofErr w:type="spellEnd"/>
      <w:r w:rsidRPr="009B4809">
        <w:t xml:space="preserve"> del MTC a </w:t>
      </w:r>
      <w:r w:rsidR="00EC0163" w:rsidRPr="009B4809">
        <w:t>Leopoldo Gastón</w:t>
      </w:r>
      <w:r w:rsidRPr="009B4809">
        <w:t xml:space="preserve"> de MEL respecto a</w:t>
      </w:r>
      <w:r w:rsidR="009A3743" w:rsidRPr="009B4809">
        <w:t xml:space="preserve"> que</w:t>
      </w:r>
      <w:r w:rsidR="009A3743" w:rsidRPr="009B4809">
        <w:rPr>
          <w:spacing w:val="40"/>
        </w:rPr>
        <w:t xml:space="preserve"> </w:t>
      </w:r>
      <w:r w:rsidRPr="009B4809">
        <w:t>no est</w:t>
      </w:r>
      <w:r w:rsidR="009A3743" w:rsidRPr="009B4809">
        <w:t>án</w:t>
      </w:r>
      <w:r w:rsidRPr="009B4809">
        <w:t xml:space="preserve"> prohibidas las negociaciones</w:t>
      </w:r>
      <w:r w:rsidR="009A3743" w:rsidRPr="009B4809">
        <w:t xml:space="preserve"> con </w:t>
      </w:r>
      <w:r w:rsidR="00CA0F3A">
        <w:t>APF</w:t>
      </w:r>
      <w:r w:rsidRPr="009B4809">
        <w:t xml:space="preserve"> y facilita</w:t>
      </w:r>
      <w:r w:rsidR="009A3743" w:rsidRPr="009B4809">
        <w:t>ndo</w:t>
      </w:r>
      <w:r w:rsidRPr="009B4809">
        <w:t xml:space="preserve"> datos de contacto a efectos de negociar la concesión.</w:t>
      </w:r>
    </w:p>
  </w:footnote>
  <w:footnote w:id="20">
    <w:p w14:paraId="3C1CE2AE" w14:textId="12ADD2BE" w:rsidR="00DF06C3" w:rsidRPr="009B4809" w:rsidRDefault="00DF06C3" w:rsidP="009D5DA5">
      <w:pPr>
        <w:tabs>
          <w:tab w:val="left" w:pos="870"/>
        </w:tabs>
        <w:ind w:right="631"/>
        <w:jc w:val="both"/>
        <w:rPr>
          <w:sz w:val="20"/>
          <w:szCs w:val="20"/>
        </w:rPr>
      </w:pPr>
      <w:r w:rsidRPr="009B4809">
        <w:rPr>
          <w:rStyle w:val="FootnoteReference"/>
          <w:sz w:val="20"/>
          <w:szCs w:val="20"/>
        </w:rPr>
        <w:footnoteRef/>
      </w:r>
      <w:r w:rsidRPr="009B4809">
        <w:rPr>
          <w:sz w:val="20"/>
          <w:szCs w:val="20"/>
        </w:rPr>
        <w:t xml:space="preserve"> Carta de </w:t>
      </w:r>
      <w:r w:rsidR="00684730" w:rsidRPr="009B4809">
        <w:rPr>
          <w:sz w:val="20"/>
          <w:szCs w:val="20"/>
        </w:rPr>
        <w:t>Leopoldo Gastón</w:t>
      </w:r>
      <w:r w:rsidRPr="009B4809">
        <w:rPr>
          <w:sz w:val="20"/>
          <w:szCs w:val="20"/>
        </w:rPr>
        <w:t xml:space="preserve"> de fecha 7 de agosto de </w:t>
      </w:r>
      <w:r w:rsidR="0085513B">
        <w:rPr>
          <w:sz w:val="20"/>
          <w:szCs w:val="20"/>
        </w:rPr>
        <w:t>202</w:t>
      </w:r>
      <w:r w:rsidRPr="009B4809">
        <w:rPr>
          <w:sz w:val="20"/>
          <w:szCs w:val="20"/>
        </w:rPr>
        <w:t xml:space="preserve">2 de MEL a </w:t>
      </w:r>
      <w:r w:rsidR="001318E5" w:rsidRPr="009B4809">
        <w:rPr>
          <w:sz w:val="20"/>
          <w:szCs w:val="20"/>
        </w:rPr>
        <w:t>Juan Goytisolo</w:t>
      </w:r>
      <w:r w:rsidRPr="009B4809">
        <w:rPr>
          <w:sz w:val="20"/>
          <w:szCs w:val="20"/>
        </w:rPr>
        <w:t>, Presidente</w:t>
      </w:r>
      <w:r w:rsidRPr="009B4809">
        <w:rPr>
          <w:spacing w:val="-2"/>
          <w:sz w:val="20"/>
          <w:szCs w:val="20"/>
        </w:rPr>
        <w:t xml:space="preserve"> </w:t>
      </w:r>
      <w:r w:rsidRPr="009B4809">
        <w:rPr>
          <w:sz w:val="20"/>
          <w:szCs w:val="20"/>
        </w:rPr>
        <w:t>de</w:t>
      </w:r>
      <w:r w:rsidRPr="009B4809">
        <w:rPr>
          <w:spacing w:val="-4"/>
          <w:sz w:val="20"/>
          <w:szCs w:val="20"/>
        </w:rPr>
        <w:t xml:space="preserve"> </w:t>
      </w:r>
      <w:r w:rsidR="00747002" w:rsidRPr="009B4809">
        <w:rPr>
          <w:sz w:val="20"/>
          <w:szCs w:val="20"/>
        </w:rPr>
        <w:t>la</w:t>
      </w:r>
      <w:r w:rsidRPr="009B4809">
        <w:rPr>
          <w:spacing w:val="-5"/>
          <w:sz w:val="20"/>
          <w:szCs w:val="20"/>
        </w:rPr>
        <w:t xml:space="preserve"> </w:t>
      </w:r>
      <w:r w:rsidRPr="009B4809">
        <w:rPr>
          <w:sz w:val="20"/>
          <w:szCs w:val="20"/>
        </w:rPr>
        <w:t>Junta</w:t>
      </w:r>
      <w:r w:rsidRPr="009B4809">
        <w:rPr>
          <w:spacing w:val="-2"/>
          <w:sz w:val="20"/>
          <w:szCs w:val="20"/>
        </w:rPr>
        <w:t xml:space="preserve"> </w:t>
      </w:r>
      <w:r w:rsidRPr="009B4809">
        <w:rPr>
          <w:sz w:val="20"/>
          <w:szCs w:val="20"/>
        </w:rPr>
        <w:t>acerca de</w:t>
      </w:r>
      <w:r w:rsidRPr="009B4809">
        <w:rPr>
          <w:spacing w:val="-7"/>
          <w:sz w:val="20"/>
          <w:szCs w:val="20"/>
        </w:rPr>
        <w:t xml:space="preserve"> </w:t>
      </w:r>
      <w:r w:rsidRPr="009B4809">
        <w:rPr>
          <w:sz w:val="20"/>
          <w:szCs w:val="20"/>
        </w:rPr>
        <w:t>cómo</w:t>
      </w:r>
      <w:r w:rsidRPr="009B4809">
        <w:rPr>
          <w:spacing w:val="-4"/>
          <w:sz w:val="20"/>
          <w:szCs w:val="20"/>
        </w:rPr>
        <w:t xml:space="preserve"> </w:t>
      </w:r>
      <w:r w:rsidRPr="009B4809">
        <w:rPr>
          <w:sz w:val="20"/>
          <w:szCs w:val="20"/>
        </w:rPr>
        <w:t>MEL</w:t>
      </w:r>
      <w:r w:rsidRPr="009B4809">
        <w:rPr>
          <w:spacing w:val="-8"/>
          <w:sz w:val="20"/>
          <w:szCs w:val="20"/>
        </w:rPr>
        <w:t xml:space="preserve"> </w:t>
      </w:r>
      <w:r w:rsidRPr="009B4809">
        <w:rPr>
          <w:sz w:val="20"/>
          <w:szCs w:val="20"/>
        </w:rPr>
        <w:t>debería</w:t>
      </w:r>
      <w:r w:rsidRPr="009B4809">
        <w:rPr>
          <w:spacing w:val="-2"/>
          <w:sz w:val="20"/>
          <w:szCs w:val="20"/>
        </w:rPr>
        <w:t xml:space="preserve"> </w:t>
      </w:r>
      <w:r w:rsidRPr="009B4809">
        <w:rPr>
          <w:sz w:val="20"/>
          <w:szCs w:val="20"/>
        </w:rPr>
        <w:t>proceder</w:t>
      </w:r>
      <w:r w:rsidRPr="009B4809">
        <w:rPr>
          <w:spacing w:val="-2"/>
          <w:sz w:val="20"/>
          <w:szCs w:val="20"/>
        </w:rPr>
        <w:t xml:space="preserve"> </w:t>
      </w:r>
      <w:r w:rsidRPr="009B4809">
        <w:rPr>
          <w:sz w:val="20"/>
          <w:szCs w:val="20"/>
        </w:rPr>
        <w:t>con</w:t>
      </w:r>
      <w:r w:rsidRPr="009B4809">
        <w:rPr>
          <w:spacing w:val="-4"/>
          <w:sz w:val="20"/>
          <w:szCs w:val="20"/>
        </w:rPr>
        <w:t xml:space="preserve"> </w:t>
      </w:r>
      <w:r w:rsidRPr="009B4809">
        <w:rPr>
          <w:sz w:val="20"/>
          <w:szCs w:val="20"/>
        </w:rPr>
        <w:t>el</w:t>
      </w:r>
      <w:r w:rsidRPr="009B4809">
        <w:rPr>
          <w:spacing w:val="-7"/>
          <w:sz w:val="20"/>
          <w:szCs w:val="20"/>
        </w:rPr>
        <w:t xml:space="preserve"> </w:t>
      </w:r>
      <w:r w:rsidRPr="009B4809">
        <w:rPr>
          <w:sz w:val="20"/>
          <w:szCs w:val="20"/>
        </w:rPr>
        <w:t>proyecto;</w:t>
      </w:r>
      <w:r w:rsidRPr="009B4809">
        <w:rPr>
          <w:spacing w:val="-5"/>
          <w:sz w:val="20"/>
          <w:szCs w:val="20"/>
        </w:rPr>
        <w:t xml:space="preserve"> </w:t>
      </w:r>
      <w:r w:rsidRPr="009B4809">
        <w:rPr>
          <w:sz w:val="20"/>
          <w:szCs w:val="20"/>
        </w:rPr>
        <w:t>Carta</w:t>
      </w:r>
      <w:r w:rsidRPr="009B4809">
        <w:rPr>
          <w:spacing w:val="-4"/>
          <w:sz w:val="20"/>
          <w:szCs w:val="20"/>
        </w:rPr>
        <w:t xml:space="preserve"> </w:t>
      </w:r>
      <w:r w:rsidRPr="009B4809">
        <w:rPr>
          <w:sz w:val="20"/>
          <w:szCs w:val="20"/>
        </w:rPr>
        <w:t>con fecha de</w:t>
      </w:r>
      <w:r w:rsidRPr="009B4809">
        <w:rPr>
          <w:spacing w:val="-4"/>
          <w:sz w:val="20"/>
          <w:szCs w:val="20"/>
        </w:rPr>
        <w:t xml:space="preserve"> </w:t>
      </w:r>
      <w:r w:rsidRPr="009B4809">
        <w:rPr>
          <w:sz w:val="20"/>
          <w:szCs w:val="20"/>
        </w:rPr>
        <w:t>15</w:t>
      </w:r>
      <w:r w:rsidRPr="009B4809">
        <w:rPr>
          <w:spacing w:val="-2"/>
          <w:sz w:val="20"/>
          <w:szCs w:val="20"/>
        </w:rPr>
        <w:t xml:space="preserve"> </w:t>
      </w:r>
      <w:r w:rsidRPr="009B4809">
        <w:rPr>
          <w:sz w:val="20"/>
          <w:szCs w:val="20"/>
        </w:rPr>
        <w:t>Agosto</w:t>
      </w:r>
      <w:r w:rsidRPr="009B4809">
        <w:rPr>
          <w:spacing w:val="-7"/>
          <w:sz w:val="20"/>
          <w:szCs w:val="20"/>
        </w:rPr>
        <w:t xml:space="preserve"> </w:t>
      </w:r>
      <w:r w:rsidR="0085513B">
        <w:rPr>
          <w:sz w:val="20"/>
          <w:szCs w:val="20"/>
        </w:rPr>
        <w:t>202</w:t>
      </w:r>
      <w:r w:rsidRPr="009B4809">
        <w:rPr>
          <w:sz w:val="20"/>
          <w:szCs w:val="20"/>
        </w:rPr>
        <w:t>2</w:t>
      </w:r>
      <w:r w:rsidRPr="009B4809">
        <w:rPr>
          <w:spacing w:val="40"/>
          <w:sz w:val="20"/>
          <w:szCs w:val="20"/>
        </w:rPr>
        <w:t xml:space="preserve"> </w:t>
      </w:r>
      <w:r w:rsidRPr="009B4809">
        <w:rPr>
          <w:sz w:val="20"/>
          <w:szCs w:val="20"/>
        </w:rPr>
        <w:t>de</w:t>
      </w:r>
      <w:r w:rsidRPr="009B4809">
        <w:rPr>
          <w:spacing w:val="-2"/>
          <w:sz w:val="20"/>
          <w:szCs w:val="20"/>
        </w:rPr>
        <w:t xml:space="preserve"> </w:t>
      </w:r>
      <w:r w:rsidR="00EC0163" w:rsidRPr="009B4809">
        <w:rPr>
          <w:sz w:val="20"/>
          <w:szCs w:val="20"/>
        </w:rPr>
        <w:t>Leopoldo Gastón</w:t>
      </w:r>
      <w:r w:rsidRPr="009B4809">
        <w:rPr>
          <w:spacing w:val="-3"/>
          <w:sz w:val="20"/>
          <w:szCs w:val="20"/>
        </w:rPr>
        <w:t xml:space="preserve"> </w:t>
      </w:r>
      <w:r w:rsidRPr="009B4809">
        <w:rPr>
          <w:sz w:val="20"/>
          <w:szCs w:val="20"/>
        </w:rPr>
        <w:t>de</w:t>
      </w:r>
      <w:r w:rsidRPr="009B4809">
        <w:rPr>
          <w:spacing w:val="-2"/>
          <w:sz w:val="20"/>
          <w:szCs w:val="20"/>
        </w:rPr>
        <w:t xml:space="preserve"> </w:t>
      </w:r>
      <w:r w:rsidRPr="009B4809">
        <w:rPr>
          <w:sz w:val="20"/>
          <w:szCs w:val="20"/>
        </w:rPr>
        <w:t>MEL</w:t>
      </w:r>
      <w:r w:rsidRPr="009B4809">
        <w:rPr>
          <w:spacing w:val="-6"/>
          <w:sz w:val="20"/>
          <w:szCs w:val="20"/>
        </w:rPr>
        <w:t xml:space="preserve"> </w:t>
      </w:r>
      <w:r w:rsidRPr="009B4809">
        <w:rPr>
          <w:sz w:val="20"/>
          <w:szCs w:val="20"/>
        </w:rPr>
        <w:t>a</w:t>
      </w:r>
      <w:r w:rsidR="00747002" w:rsidRPr="009B4809">
        <w:rPr>
          <w:sz w:val="20"/>
          <w:szCs w:val="20"/>
        </w:rPr>
        <w:t>l</w:t>
      </w:r>
      <w:r w:rsidRPr="009B4809">
        <w:rPr>
          <w:spacing w:val="-5"/>
          <w:sz w:val="20"/>
          <w:szCs w:val="20"/>
        </w:rPr>
        <w:t xml:space="preserve"> </w:t>
      </w:r>
      <w:r w:rsidRPr="009B4809">
        <w:rPr>
          <w:sz w:val="20"/>
          <w:szCs w:val="20"/>
        </w:rPr>
        <w:t>Ministro</w:t>
      </w:r>
      <w:r w:rsidRPr="009B4809">
        <w:rPr>
          <w:spacing w:val="-3"/>
          <w:sz w:val="20"/>
          <w:szCs w:val="20"/>
        </w:rPr>
        <w:t xml:space="preserve"> </w:t>
      </w:r>
      <w:proofErr w:type="spellStart"/>
      <w:r w:rsidR="00CF1640" w:rsidRPr="009B4809">
        <w:rPr>
          <w:sz w:val="20"/>
          <w:szCs w:val="20"/>
        </w:rPr>
        <w:t>Cohelo</w:t>
      </w:r>
      <w:proofErr w:type="spellEnd"/>
      <w:r w:rsidRPr="009B4809">
        <w:rPr>
          <w:spacing w:val="-1"/>
          <w:sz w:val="20"/>
          <w:szCs w:val="20"/>
        </w:rPr>
        <w:t xml:space="preserve"> </w:t>
      </w:r>
      <w:r w:rsidRPr="009B4809">
        <w:rPr>
          <w:sz w:val="20"/>
          <w:szCs w:val="20"/>
        </w:rPr>
        <w:t>de</w:t>
      </w:r>
      <w:r w:rsidRPr="009B4809">
        <w:rPr>
          <w:spacing w:val="-5"/>
          <w:sz w:val="20"/>
          <w:szCs w:val="20"/>
        </w:rPr>
        <w:t xml:space="preserve"> </w:t>
      </w:r>
      <w:r w:rsidRPr="009B4809">
        <w:rPr>
          <w:sz w:val="20"/>
          <w:szCs w:val="20"/>
        </w:rPr>
        <w:t>MTC</w:t>
      </w:r>
      <w:r w:rsidRPr="009B4809">
        <w:rPr>
          <w:spacing w:val="-3"/>
          <w:sz w:val="20"/>
          <w:szCs w:val="20"/>
        </w:rPr>
        <w:t xml:space="preserve"> </w:t>
      </w:r>
      <w:r w:rsidRPr="009B4809">
        <w:rPr>
          <w:sz w:val="20"/>
          <w:szCs w:val="20"/>
        </w:rPr>
        <w:t>solicitando</w:t>
      </w:r>
      <w:r w:rsidRPr="009B4809">
        <w:rPr>
          <w:spacing w:val="-5"/>
          <w:sz w:val="20"/>
          <w:szCs w:val="20"/>
        </w:rPr>
        <w:t xml:space="preserve"> </w:t>
      </w:r>
      <w:r w:rsidRPr="009B4809">
        <w:rPr>
          <w:sz w:val="20"/>
          <w:szCs w:val="20"/>
        </w:rPr>
        <w:t>acceso</w:t>
      </w:r>
      <w:r w:rsidRPr="009B4809">
        <w:rPr>
          <w:spacing w:val="-4"/>
          <w:sz w:val="20"/>
          <w:szCs w:val="20"/>
        </w:rPr>
        <w:t xml:space="preserve"> </w:t>
      </w:r>
      <w:r w:rsidRPr="009B4809">
        <w:rPr>
          <w:sz w:val="20"/>
          <w:szCs w:val="20"/>
        </w:rPr>
        <w:t>al</w:t>
      </w:r>
      <w:r w:rsidR="00747002" w:rsidRPr="009B4809">
        <w:rPr>
          <w:sz w:val="20"/>
          <w:szCs w:val="20"/>
        </w:rPr>
        <w:t xml:space="preserve"> modelo de contrato de</w:t>
      </w:r>
      <w:r w:rsidRPr="009B4809">
        <w:rPr>
          <w:spacing w:val="-3"/>
          <w:sz w:val="20"/>
          <w:szCs w:val="20"/>
        </w:rPr>
        <w:t xml:space="preserve"> </w:t>
      </w:r>
      <w:r w:rsidRPr="009B4809">
        <w:rPr>
          <w:sz w:val="20"/>
          <w:szCs w:val="20"/>
        </w:rPr>
        <w:t>concesión</w:t>
      </w:r>
      <w:r w:rsidRPr="009B4809">
        <w:rPr>
          <w:spacing w:val="-3"/>
          <w:sz w:val="20"/>
          <w:szCs w:val="20"/>
        </w:rPr>
        <w:t xml:space="preserve"> </w:t>
      </w:r>
      <w:r w:rsidRPr="009B4809">
        <w:rPr>
          <w:sz w:val="20"/>
          <w:szCs w:val="20"/>
        </w:rPr>
        <w:t>para</w:t>
      </w:r>
      <w:r w:rsidRPr="009B4809">
        <w:rPr>
          <w:spacing w:val="-5"/>
          <w:sz w:val="20"/>
          <w:szCs w:val="20"/>
        </w:rPr>
        <w:t xml:space="preserve"> </w:t>
      </w:r>
      <w:r w:rsidR="00CA0F3A">
        <w:rPr>
          <w:sz w:val="20"/>
          <w:szCs w:val="20"/>
        </w:rPr>
        <w:t>APF</w:t>
      </w:r>
      <w:r w:rsidRPr="009B4809">
        <w:rPr>
          <w:spacing w:val="40"/>
          <w:sz w:val="20"/>
          <w:szCs w:val="20"/>
        </w:rPr>
        <w:t xml:space="preserve"> </w:t>
      </w:r>
      <w:r w:rsidRPr="009B4809">
        <w:rPr>
          <w:sz w:val="20"/>
          <w:szCs w:val="20"/>
        </w:rPr>
        <w:t>en</w:t>
      </w:r>
      <w:r w:rsidRPr="009B4809">
        <w:rPr>
          <w:spacing w:val="-10"/>
          <w:sz w:val="20"/>
          <w:szCs w:val="20"/>
        </w:rPr>
        <w:t xml:space="preserve"> </w:t>
      </w:r>
      <w:r w:rsidRPr="009B4809">
        <w:rPr>
          <w:sz w:val="20"/>
          <w:szCs w:val="20"/>
        </w:rPr>
        <w:t>orden</w:t>
      </w:r>
      <w:r w:rsidRPr="009B4809">
        <w:rPr>
          <w:spacing w:val="-10"/>
          <w:sz w:val="20"/>
          <w:szCs w:val="20"/>
        </w:rPr>
        <w:t xml:space="preserve"> </w:t>
      </w:r>
      <w:r w:rsidRPr="009B4809">
        <w:rPr>
          <w:sz w:val="20"/>
          <w:szCs w:val="20"/>
        </w:rPr>
        <w:t>a</w:t>
      </w:r>
      <w:r w:rsidRPr="009B4809">
        <w:rPr>
          <w:spacing w:val="-10"/>
          <w:sz w:val="20"/>
          <w:szCs w:val="20"/>
        </w:rPr>
        <w:t xml:space="preserve"> </w:t>
      </w:r>
      <w:r w:rsidRPr="009B4809">
        <w:rPr>
          <w:sz w:val="20"/>
          <w:szCs w:val="20"/>
        </w:rPr>
        <w:t>acelerar</w:t>
      </w:r>
      <w:r w:rsidRPr="009B4809">
        <w:rPr>
          <w:spacing w:val="-10"/>
          <w:sz w:val="20"/>
          <w:szCs w:val="20"/>
        </w:rPr>
        <w:t xml:space="preserve"> </w:t>
      </w:r>
      <w:r w:rsidRPr="009B4809">
        <w:rPr>
          <w:sz w:val="20"/>
          <w:szCs w:val="20"/>
        </w:rPr>
        <w:t>el</w:t>
      </w:r>
      <w:r w:rsidRPr="009B4809">
        <w:rPr>
          <w:spacing w:val="-10"/>
          <w:sz w:val="20"/>
          <w:szCs w:val="20"/>
        </w:rPr>
        <w:t xml:space="preserve"> </w:t>
      </w:r>
      <w:r w:rsidRPr="009B4809">
        <w:rPr>
          <w:sz w:val="20"/>
          <w:szCs w:val="20"/>
        </w:rPr>
        <w:t>proceso;</w:t>
      </w:r>
      <w:r w:rsidRPr="009B4809">
        <w:rPr>
          <w:spacing w:val="-8"/>
          <w:sz w:val="20"/>
          <w:szCs w:val="20"/>
        </w:rPr>
        <w:t xml:space="preserve"> </w:t>
      </w:r>
      <w:r w:rsidRPr="009B4809">
        <w:rPr>
          <w:sz w:val="20"/>
          <w:szCs w:val="20"/>
        </w:rPr>
        <w:t>Carta</w:t>
      </w:r>
      <w:r w:rsidRPr="009B4809">
        <w:rPr>
          <w:spacing w:val="-10"/>
          <w:sz w:val="20"/>
          <w:szCs w:val="20"/>
        </w:rPr>
        <w:t xml:space="preserve"> </w:t>
      </w:r>
      <w:r w:rsidRPr="009B4809">
        <w:rPr>
          <w:sz w:val="20"/>
          <w:szCs w:val="20"/>
        </w:rPr>
        <w:t>con fecha de</w:t>
      </w:r>
      <w:r w:rsidRPr="009B4809">
        <w:rPr>
          <w:spacing w:val="-10"/>
          <w:sz w:val="20"/>
          <w:szCs w:val="20"/>
        </w:rPr>
        <w:t xml:space="preserve"> </w:t>
      </w:r>
      <w:r w:rsidRPr="009B4809">
        <w:rPr>
          <w:sz w:val="20"/>
          <w:szCs w:val="20"/>
        </w:rPr>
        <w:t>5</w:t>
      </w:r>
      <w:r w:rsidRPr="009B4809">
        <w:rPr>
          <w:spacing w:val="-7"/>
          <w:sz w:val="20"/>
          <w:szCs w:val="20"/>
        </w:rPr>
        <w:t xml:space="preserve"> </w:t>
      </w:r>
      <w:r w:rsidR="00747002" w:rsidRPr="009B4809">
        <w:rPr>
          <w:sz w:val="20"/>
          <w:szCs w:val="20"/>
        </w:rPr>
        <w:t>de o</w:t>
      </w:r>
      <w:r w:rsidRPr="009B4809">
        <w:rPr>
          <w:sz w:val="20"/>
          <w:szCs w:val="20"/>
        </w:rPr>
        <w:t>ctubre</w:t>
      </w:r>
      <w:r w:rsidRPr="009B4809">
        <w:rPr>
          <w:spacing w:val="-10"/>
          <w:sz w:val="20"/>
          <w:szCs w:val="20"/>
        </w:rPr>
        <w:t xml:space="preserve"> </w:t>
      </w:r>
      <w:r w:rsidR="00747002" w:rsidRPr="009B4809">
        <w:rPr>
          <w:spacing w:val="-10"/>
          <w:sz w:val="20"/>
          <w:szCs w:val="20"/>
        </w:rPr>
        <w:t xml:space="preserve">de </w:t>
      </w:r>
      <w:r w:rsidR="0085513B">
        <w:rPr>
          <w:sz w:val="20"/>
          <w:szCs w:val="20"/>
        </w:rPr>
        <w:t>202</w:t>
      </w:r>
      <w:r w:rsidRPr="009B4809">
        <w:rPr>
          <w:sz w:val="20"/>
          <w:szCs w:val="20"/>
        </w:rPr>
        <w:t>2</w:t>
      </w:r>
      <w:r w:rsidRPr="009B4809">
        <w:rPr>
          <w:spacing w:val="-7"/>
          <w:sz w:val="20"/>
          <w:szCs w:val="20"/>
        </w:rPr>
        <w:t xml:space="preserve"> </w:t>
      </w:r>
      <w:r w:rsidRPr="009B4809">
        <w:rPr>
          <w:sz w:val="20"/>
          <w:szCs w:val="20"/>
        </w:rPr>
        <w:t>de</w:t>
      </w:r>
      <w:r w:rsidRPr="009B4809">
        <w:rPr>
          <w:spacing w:val="-9"/>
          <w:sz w:val="20"/>
          <w:szCs w:val="20"/>
        </w:rPr>
        <w:t xml:space="preserve"> </w:t>
      </w:r>
      <w:r w:rsidR="00EC0163" w:rsidRPr="009B4809">
        <w:rPr>
          <w:sz w:val="20"/>
          <w:szCs w:val="20"/>
        </w:rPr>
        <w:t>Leopoldo Gastón</w:t>
      </w:r>
      <w:r w:rsidRPr="009B4809">
        <w:rPr>
          <w:spacing w:val="-8"/>
          <w:sz w:val="20"/>
          <w:szCs w:val="20"/>
        </w:rPr>
        <w:t xml:space="preserve"> </w:t>
      </w:r>
      <w:r w:rsidRPr="009B4809">
        <w:rPr>
          <w:sz w:val="20"/>
          <w:szCs w:val="20"/>
        </w:rPr>
        <w:t>de</w:t>
      </w:r>
      <w:r w:rsidRPr="009B4809">
        <w:rPr>
          <w:spacing w:val="-10"/>
          <w:sz w:val="20"/>
          <w:szCs w:val="20"/>
        </w:rPr>
        <w:t xml:space="preserve"> </w:t>
      </w:r>
      <w:r w:rsidRPr="009B4809">
        <w:rPr>
          <w:sz w:val="20"/>
          <w:szCs w:val="20"/>
        </w:rPr>
        <w:t>MEL</w:t>
      </w:r>
      <w:r w:rsidRPr="009B4809">
        <w:rPr>
          <w:spacing w:val="-10"/>
          <w:sz w:val="20"/>
          <w:szCs w:val="20"/>
        </w:rPr>
        <w:t xml:space="preserve"> </w:t>
      </w:r>
      <w:r w:rsidRPr="009B4809">
        <w:rPr>
          <w:sz w:val="20"/>
          <w:szCs w:val="20"/>
        </w:rPr>
        <w:t>a</w:t>
      </w:r>
      <w:r w:rsidR="00684730" w:rsidRPr="009B4809">
        <w:rPr>
          <w:sz w:val="20"/>
          <w:szCs w:val="20"/>
        </w:rPr>
        <w:t>l</w:t>
      </w:r>
      <w:r w:rsidRPr="009B4809">
        <w:rPr>
          <w:spacing w:val="-10"/>
          <w:sz w:val="20"/>
          <w:szCs w:val="20"/>
        </w:rPr>
        <w:t xml:space="preserve"> </w:t>
      </w:r>
      <w:r w:rsidRPr="009B4809">
        <w:rPr>
          <w:sz w:val="20"/>
          <w:szCs w:val="20"/>
        </w:rPr>
        <w:t>Ministro</w:t>
      </w:r>
      <w:r w:rsidRPr="009B4809">
        <w:rPr>
          <w:spacing w:val="-9"/>
          <w:sz w:val="20"/>
          <w:szCs w:val="20"/>
        </w:rPr>
        <w:t xml:space="preserve"> </w:t>
      </w:r>
      <w:proofErr w:type="spellStart"/>
      <w:r w:rsidR="00CF1640" w:rsidRPr="009B4809">
        <w:rPr>
          <w:sz w:val="20"/>
          <w:szCs w:val="20"/>
        </w:rPr>
        <w:t>Cohelo</w:t>
      </w:r>
      <w:proofErr w:type="spellEnd"/>
      <w:r w:rsidR="00747002" w:rsidRPr="009B4809">
        <w:rPr>
          <w:spacing w:val="40"/>
          <w:sz w:val="20"/>
          <w:szCs w:val="20"/>
        </w:rPr>
        <w:t xml:space="preserve"> </w:t>
      </w:r>
      <w:r w:rsidRPr="009B4809">
        <w:rPr>
          <w:sz w:val="20"/>
          <w:szCs w:val="20"/>
        </w:rPr>
        <w:t>de</w:t>
      </w:r>
      <w:r w:rsidRPr="009B4809">
        <w:rPr>
          <w:spacing w:val="-7"/>
          <w:sz w:val="20"/>
          <w:szCs w:val="20"/>
        </w:rPr>
        <w:t xml:space="preserve"> </w:t>
      </w:r>
      <w:r w:rsidRPr="009B4809">
        <w:rPr>
          <w:sz w:val="20"/>
          <w:szCs w:val="20"/>
        </w:rPr>
        <w:t>MTC</w:t>
      </w:r>
      <w:r w:rsidRPr="009B4809">
        <w:rPr>
          <w:spacing w:val="-6"/>
          <w:sz w:val="20"/>
          <w:szCs w:val="20"/>
        </w:rPr>
        <w:t xml:space="preserve"> </w:t>
      </w:r>
      <w:r w:rsidRPr="009B4809">
        <w:rPr>
          <w:sz w:val="20"/>
          <w:szCs w:val="20"/>
        </w:rPr>
        <w:t>acerca de</w:t>
      </w:r>
      <w:r w:rsidR="00747002" w:rsidRPr="009B4809">
        <w:rPr>
          <w:sz w:val="20"/>
          <w:szCs w:val="20"/>
        </w:rPr>
        <w:t>l</w:t>
      </w:r>
      <w:r w:rsidRPr="009B4809">
        <w:rPr>
          <w:spacing w:val="-8"/>
          <w:sz w:val="20"/>
          <w:szCs w:val="20"/>
        </w:rPr>
        <w:t xml:space="preserve"> </w:t>
      </w:r>
      <w:r w:rsidRPr="009B4809">
        <w:rPr>
          <w:sz w:val="20"/>
          <w:szCs w:val="20"/>
        </w:rPr>
        <w:t>pedido</w:t>
      </w:r>
      <w:r w:rsidR="00684730" w:rsidRPr="009B4809">
        <w:rPr>
          <w:sz w:val="20"/>
          <w:szCs w:val="20"/>
        </w:rPr>
        <w:t xml:space="preserve"> de MEL</w:t>
      </w:r>
      <w:r w:rsidRPr="009B4809">
        <w:rPr>
          <w:spacing w:val="-5"/>
          <w:sz w:val="20"/>
          <w:szCs w:val="20"/>
        </w:rPr>
        <w:t xml:space="preserve"> </w:t>
      </w:r>
      <w:r w:rsidRPr="009B4809">
        <w:rPr>
          <w:sz w:val="20"/>
          <w:szCs w:val="20"/>
        </w:rPr>
        <w:t>para</w:t>
      </w:r>
      <w:r w:rsidRPr="009B4809">
        <w:rPr>
          <w:spacing w:val="-7"/>
          <w:sz w:val="20"/>
          <w:szCs w:val="20"/>
        </w:rPr>
        <w:t xml:space="preserve"> </w:t>
      </w:r>
      <w:r w:rsidR="00747002" w:rsidRPr="009B4809">
        <w:rPr>
          <w:sz w:val="20"/>
          <w:szCs w:val="20"/>
        </w:rPr>
        <w:t>obtener una copia del modelo de contrato de c</w:t>
      </w:r>
      <w:r w:rsidRPr="009B4809">
        <w:rPr>
          <w:sz w:val="20"/>
          <w:szCs w:val="20"/>
        </w:rPr>
        <w:t>oncesión</w:t>
      </w:r>
      <w:r w:rsidRPr="009B4809">
        <w:rPr>
          <w:spacing w:val="-5"/>
          <w:sz w:val="20"/>
          <w:szCs w:val="20"/>
        </w:rPr>
        <w:t xml:space="preserve"> </w:t>
      </w:r>
      <w:r w:rsidRPr="009B4809">
        <w:rPr>
          <w:sz w:val="20"/>
          <w:szCs w:val="20"/>
        </w:rPr>
        <w:t>para</w:t>
      </w:r>
      <w:r w:rsidRPr="009B4809">
        <w:rPr>
          <w:spacing w:val="-7"/>
          <w:sz w:val="20"/>
          <w:szCs w:val="20"/>
        </w:rPr>
        <w:t xml:space="preserve"> </w:t>
      </w:r>
      <w:r w:rsidR="00CA0F3A">
        <w:rPr>
          <w:sz w:val="20"/>
          <w:szCs w:val="20"/>
        </w:rPr>
        <w:t>APF</w:t>
      </w:r>
      <w:r w:rsidRPr="009B4809">
        <w:rPr>
          <w:sz w:val="20"/>
          <w:szCs w:val="20"/>
        </w:rPr>
        <w:t>;</w:t>
      </w:r>
      <w:r w:rsidRPr="009B4809">
        <w:rPr>
          <w:spacing w:val="-6"/>
          <w:sz w:val="20"/>
          <w:szCs w:val="20"/>
        </w:rPr>
        <w:t xml:space="preserve"> </w:t>
      </w:r>
      <w:r w:rsidRPr="009B4809">
        <w:rPr>
          <w:sz w:val="20"/>
          <w:szCs w:val="20"/>
        </w:rPr>
        <w:t>Carta</w:t>
      </w:r>
      <w:r w:rsidRPr="009B4809">
        <w:rPr>
          <w:spacing w:val="-5"/>
          <w:sz w:val="20"/>
          <w:szCs w:val="20"/>
        </w:rPr>
        <w:t xml:space="preserve"> </w:t>
      </w:r>
      <w:r w:rsidRPr="009B4809">
        <w:rPr>
          <w:sz w:val="20"/>
          <w:szCs w:val="20"/>
        </w:rPr>
        <w:t>con fecha de</w:t>
      </w:r>
      <w:r w:rsidRPr="009B4809">
        <w:rPr>
          <w:spacing w:val="40"/>
          <w:sz w:val="20"/>
          <w:szCs w:val="20"/>
        </w:rPr>
        <w:t xml:space="preserve"> </w:t>
      </w:r>
      <w:r w:rsidRPr="009B4809">
        <w:rPr>
          <w:sz w:val="20"/>
          <w:szCs w:val="20"/>
        </w:rPr>
        <w:t xml:space="preserve">28 de noviembre de </w:t>
      </w:r>
      <w:r w:rsidR="0085513B">
        <w:rPr>
          <w:sz w:val="20"/>
          <w:szCs w:val="20"/>
        </w:rPr>
        <w:t>202</w:t>
      </w:r>
      <w:r w:rsidRPr="009B4809">
        <w:rPr>
          <w:sz w:val="20"/>
          <w:szCs w:val="20"/>
        </w:rPr>
        <w:t xml:space="preserve">2 des </w:t>
      </w:r>
      <w:r w:rsidR="00EC0163" w:rsidRPr="009B4809">
        <w:rPr>
          <w:sz w:val="20"/>
          <w:szCs w:val="20"/>
        </w:rPr>
        <w:t>Leopoldo Gastón</w:t>
      </w:r>
      <w:r w:rsidRPr="009B4809">
        <w:rPr>
          <w:sz w:val="20"/>
          <w:szCs w:val="20"/>
        </w:rPr>
        <w:t xml:space="preserve"> del MEL al Ministro </w:t>
      </w:r>
      <w:proofErr w:type="spellStart"/>
      <w:r w:rsidR="00CF1640" w:rsidRPr="009B4809">
        <w:rPr>
          <w:sz w:val="20"/>
          <w:szCs w:val="20"/>
        </w:rPr>
        <w:t>Cohelo</w:t>
      </w:r>
      <w:proofErr w:type="spellEnd"/>
      <w:r w:rsidRPr="009B4809">
        <w:rPr>
          <w:sz w:val="20"/>
          <w:szCs w:val="20"/>
        </w:rPr>
        <w:t xml:space="preserve"> del MTC citando ejemplos reales de autorizaciones </w:t>
      </w:r>
      <w:r w:rsidR="00747002" w:rsidRPr="009B4809">
        <w:rPr>
          <w:sz w:val="20"/>
          <w:szCs w:val="20"/>
        </w:rPr>
        <w:t xml:space="preserve">de concesiones </w:t>
      </w:r>
      <w:r w:rsidRPr="009B4809">
        <w:rPr>
          <w:sz w:val="20"/>
          <w:szCs w:val="20"/>
        </w:rPr>
        <w:t>direct</w:t>
      </w:r>
      <w:r w:rsidR="00747002" w:rsidRPr="009B4809">
        <w:rPr>
          <w:sz w:val="20"/>
          <w:szCs w:val="20"/>
        </w:rPr>
        <w:t>as</w:t>
      </w:r>
      <w:r w:rsidRPr="009B4809">
        <w:rPr>
          <w:sz w:val="20"/>
          <w:szCs w:val="20"/>
        </w:rPr>
        <w:t>.</w:t>
      </w:r>
    </w:p>
  </w:footnote>
  <w:footnote w:id="21">
    <w:p w14:paraId="289BAC39" w14:textId="45FAD1D0" w:rsidR="00DF06C3" w:rsidRPr="009B4809" w:rsidRDefault="00DF06C3" w:rsidP="009D5DA5">
      <w:pPr>
        <w:tabs>
          <w:tab w:val="left" w:pos="870"/>
        </w:tabs>
        <w:ind w:right="636"/>
        <w:rPr>
          <w:sz w:val="20"/>
          <w:szCs w:val="20"/>
        </w:rPr>
      </w:pPr>
      <w:r w:rsidRPr="009B4809">
        <w:rPr>
          <w:rStyle w:val="FootnoteReference"/>
          <w:sz w:val="20"/>
          <w:szCs w:val="20"/>
        </w:rPr>
        <w:footnoteRef/>
      </w:r>
      <w:r w:rsidRPr="009B4809">
        <w:rPr>
          <w:sz w:val="20"/>
          <w:szCs w:val="20"/>
        </w:rPr>
        <w:t xml:space="preserve"> Carta fechada</w:t>
      </w:r>
      <w:r w:rsidRPr="009B4809">
        <w:rPr>
          <w:spacing w:val="16"/>
          <w:sz w:val="20"/>
          <w:szCs w:val="20"/>
        </w:rPr>
        <w:t xml:space="preserve"> </w:t>
      </w:r>
      <w:r w:rsidRPr="009B4809">
        <w:rPr>
          <w:sz w:val="20"/>
          <w:szCs w:val="20"/>
        </w:rPr>
        <w:t>5</w:t>
      </w:r>
      <w:r w:rsidRPr="009B4809">
        <w:rPr>
          <w:spacing w:val="17"/>
          <w:sz w:val="20"/>
          <w:szCs w:val="20"/>
        </w:rPr>
        <w:t xml:space="preserve"> </w:t>
      </w:r>
      <w:proofErr w:type="gramStart"/>
      <w:r w:rsidRPr="009B4809">
        <w:rPr>
          <w:sz w:val="20"/>
          <w:szCs w:val="20"/>
        </w:rPr>
        <w:t>Octubre</w:t>
      </w:r>
      <w:proofErr w:type="gramEnd"/>
      <w:r w:rsidRPr="009B4809">
        <w:rPr>
          <w:spacing w:val="15"/>
          <w:sz w:val="20"/>
          <w:szCs w:val="20"/>
        </w:rPr>
        <w:t xml:space="preserve"> </w:t>
      </w:r>
      <w:r w:rsidR="0085513B">
        <w:rPr>
          <w:sz w:val="20"/>
          <w:szCs w:val="20"/>
        </w:rPr>
        <w:t>202</w:t>
      </w:r>
      <w:r w:rsidRPr="009B4809">
        <w:rPr>
          <w:sz w:val="20"/>
          <w:szCs w:val="20"/>
        </w:rPr>
        <w:t>2</w:t>
      </w:r>
      <w:r w:rsidRPr="009B4809">
        <w:rPr>
          <w:spacing w:val="16"/>
          <w:sz w:val="20"/>
          <w:szCs w:val="20"/>
        </w:rPr>
        <w:t xml:space="preserve"> </w:t>
      </w:r>
      <w:r w:rsidRPr="009B4809">
        <w:rPr>
          <w:sz w:val="20"/>
          <w:szCs w:val="20"/>
        </w:rPr>
        <w:t>de</w:t>
      </w:r>
      <w:r w:rsidRPr="009B4809">
        <w:rPr>
          <w:spacing w:val="15"/>
          <w:sz w:val="20"/>
          <w:szCs w:val="20"/>
        </w:rPr>
        <w:t xml:space="preserve"> </w:t>
      </w:r>
      <w:r w:rsidR="00EC0163" w:rsidRPr="009B4809">
        <w:rPr>
          <w:sz w:val="20"/>
          <w:szCs w:val="20"/>
        </w:rPr>
        <w:t>Leopoldo Gastón</w:t>
      </w:r>
      <w:r w:rsidRPr="009B4809">
        <w:rPr>
          <w:spacing w:val="16"/>
          <w:sz w:val="20"/>
          <w:szCs w:val="20"/>
        </w:rPr>
        <w:t xml:space="preserve"> </w:t>
      </w:r>
      <w:r w:rsidRPr="009B4809">
        <w:rPr>
          <w:sz w:val="20"/>
          <w:szCs w:val="20"/>
        </w:rPr>
        <w:t>de</w:t>
      </w:r>
      <w:r w:rsidRPr="009B4809">
        <w:rPr>
          <w:spacing w:val="15"/>
          <w:sz w:val="20"/>
          <w:szCs w:val="20"/>
        </w:rPr>
        <w:t xml:space="preserve"> </w:t>
      </w:r>
      <w:r w:rsidRPr="009B4809">
        <w:rPr>
          <w:sz w:val="20"/>
          <w:szCs w:val="20"/>
        </w:rPr>
        <w:t>MEL a</w:t>
      </w:r>
      <w:r w:rsidR="00747002" w:rsidRPr="009B4809">
        <w:rPr>
          <w:sz w:val="20"/>
          <w:szCs w:val="20"/>
        </w:rPr>
        <w:t>l</w:t>
      </w:r>
      <w:r w:rsidRPr="009B4809">
        <w:rPr>
          <w:spacing w:val="16"/>
          <w:sz w:val="20"/>
          <w:szCs w:val="20"/>
        </w:rPr>
        <w:t xml:space="preserve"> </w:t>
      </w:r>
      <w:r w:rsidRPr="009B4809">
        <w:rPr>
          <w:sz w:val="20"/>
          <w:szCs w:val="20"/>
        </w:rPr>
        <w:t xml:space="preserve">Ministro </w:t>
      </w:r>
      <w:proofErr w:type="spellStart"/>
      <w:r w:rsidR="00CF1640" w:rsidRPr="009B4809">
        <w:rPr>
          <w:sz w:val="20"/>
          <w:szCs w:val="20"/>
        </w:rPr>
        <w:t>Cohelo</w:t>
      </w:r>
      <w:proofErr w:type="spellEnd"/>
      <w:r w:rsidRPr="009B4809">
        <w:rPr>
          <w:spacing w:val="16"/>
          <w:sz w:val="20"/>
          <w:szCs w:val="20"/>
        </w:rPr>
        <w:t xml:space="preserve"> </w:t>
      </w:r>
      <w:r w:rsidRPr="009B4809">
        <w:rPr>
          <w:sz w:val="20"/>
          <w:szCs w:val="20"/>
        </w:rPr>
        <w:t>de</w:t>
      </w:r>
      <w:r w:rsidRPr="009B4809">
        <w:rPr>
          <w:spacing w:val="15"/>
          <w:sz w:val="20"/>
          <w:szCs w:val="20"/>
        </w:rPr>
        <w:t xml:space="preserve"> </w:t>
      </w:r>
      <w:r w:rsidRPr="009B4809">
        <w:rPr>
          <w:sz w:val="20"/>
          <w:szCs w:val="20"/>
        </w:rPr>
        <w:t>MTC</w:t>
      </w:r>
      <w:r w:rsidRPr="009B4809">
        <w:rPr>
          <w:spacing w:val="16"/>
          <w:sz w:val="20"/>
          <w:szCs w:val="20"/>
        </w:rPr>
        <w:t xml:space="preserve"> </w:t>
      </w:r>
      <w:r w:rsidRPr="009B4809">
        <w:rPr>
          <w:sz w:val="20"/>
          <w:szCs w:val="20"/>
        </w:rPr>
        <w:t>con respecto a</w:t>
      </w:r>
      <w:r w:rsidR="00747002" w:rsidRPr="009B4809">
        <w:rPr>
          <w:sz w:val="20"/>
          <w:szCs w:val="20"/>
        </w:rPr>
        <w:t xml:space="preserve"> las solicitudes de</w:t>
      </w:r>
      <w:r w:rsidRPr="009B4809">
        <w:rPr>
          <w:sz w:val="20"/>
          <w:szCs w:val="20"/>
        </w:rPr>
        <w:t xml:space="preserve"> MEL</w:t>
      </w:r>
      <w:r w:rsidR="00747002" w:rsidRPr="009B4809">
        <w:rPr>
          <w:spacing w:val="40"/>
          <w:sz w:val="20"/>
          <w:szCs w:val="20"/>
        </w:rPr>
        <w:t xml:space="preserve"> </w:t>
      </w:r>
      <w:r w:rsidRPr="009B4809">
        <w:rPr>
          <w:sz w:val="20"/>
          <w:szCs w:val="20"/>
        </w:rPr>
        <w:t>para formar la Compañía del Proyecto y celebrar un contrato de concesión para implementar el Proyecto.</w:t>
      </w:r>
    </w:p>
  </w:footnote>
  <w:footnote w:id="22">
    <w:p w14:paraId="22D5B995" w14:textId="10E501A7" w:rsidR="00DF06C3" w:rsidRPr="009B4809" w:rsidRDefault="00DF06C3" w:rsidP="009D5DA5">
      <w:pPr>
        <w:tabs>
          <w:tab w:val="left" w:pos="870"/>
        </w:tabs>
        <w:ind w:right="636"/>
        <w:rPr>
          <w:sz w:val="20"/>
          <w:szCs w:val="20"/>
        </w:rPr>
      </w:pPr>
      <w:r w:rsidRPr="009B4809">
        <w:rPr>
          <w:rStyle w:val="FootnoteReference"/>
          <w:sz w:val="20"/>
          <w:szCs w:val="20"/>
        </w:rPr>
        <w:footnoteRef/>
      </w:r>
      <w:r w:rsidRPr="009B4809">
        <w:rPr>
          <w:sz w:val="20"/>
          <w:szCs w:val="20"/>
        </w:rPr>
        <w:t xml:space="preserve"> Carta </w:t>
      </w:r>
      <w:r w:rsidR="00747002" w:rsidRPr="009B4809">
        <w:rPr>
          <w:sz w:val="20"/>
          <w:szCs w:val="20"/>
        </w:rPr>
        <w:t>del</w:t>
      </w:r>
      <w:r w:rsidRPr="009B4809">
        <w:rPr>
          <w:spacing w:val="-3"/>
          <w:sz w:val="20"/>
          <w:szCs w:val="20"/>
        </w:rPr>
        <w:t xml:space="preserve"> </w:t>
      </w:r>
      <w:r w:rsidRPr="009B4809">
        <w:rPr>
          <w:sz w:val="20"/>
          <w:szCs w:val="20"/>
        </w:rPr>
        <w:t xml:space="preserve">28 de noviembre de </w:t>
      </w:r>
      <w:r w:rsidR="0085513B">
        <w:rPr>
          <w:sz w:val="20"/>
          <w:szCs w:val="20"/>
        </w:rPr>
        <w:t>202</w:t>
      </w:r>
      <w:r w:rsidRPr="009B4809">
        <w:rPr>
          <w:sz w:val="20"/>
          <w:szCs w:val="20"/>
        </w:rPr>
        <w:t xml:space="preserve">2 de </w:t>
      </w:r>
      <w:r w:rsidR="00EC0163" w:rsidRPr="009B4809">
        <w:rPr>
          <w:sz w:val="20"/>
          <w:szCs w:val="20"/>
        </w:rPr>
        <w:t>Leopoldo Gastón</w:t>
      </w:r>
      <w:r w:rsidRPr="009B4809">
        <w:rPr>
          <w:spacing w:val="-1"/>
          <w:sz w:val="20"/>
          <w:szCs w:val="20"/>
        </w:rPr>
        <w:t xml:space="preserve"> </w:t>
      </w:r>
      <w:r w:rsidRPr="009B4809">
        <w:rPr>
          <w:sz w:val="20"/>
          <w:szCs w:val="20"/>
        </w:rPr>
        <w:t>de MEL</w:t>
      </w:r>
      <w:r w:rsidRPr="009B4809">
        <w:rPr>
          <w:spacing w:val="-4"/>
          <w:sz w:val="20"/>
          <w:szCs w:val="20"/>
        </w:rPr>
        <w:t xml:space="preserve"> </w:t>
      </w:r>
      <w:r w:rsidRPr="009B4809">
        <w:rPr>
          <w:sz w:val="20"/>
          <w:szCs w:val="20"/>
        </w:rPr>
        <w:t>a</w:t>
      </w:r>
      <w:r w:rsidR="00747002" w:rsidRPr="009B4809">
        <w:rPr>
          <w:sz w:val="20"/>
          <w:szCs w:val="20"/>
        </w:rPr>
        <w:t>l</w:t>
      </w:r>
      <w:r w:rsidRPr="009B4809">
        <w:rPr>
          <w:spacing w:val="-1"/>
          <w:sz w:val="20"/>
          <w:szCs w:val="20"/>
        </w:rPr>
        <w:t xml:space="preserve"> </w:t>
      </w:r>
      <w:r w:rsidRPr="009B4809">
        <w:rPr>
          <w:sz w:val="20"/>
          <w:szCs w:val="20"/>
        </w:rPr>
        <w:t xml:space="preserve">Ministro </w:t>
      </w:r>
      <w:proofErr w:type="spellStart"/>
      <w:r w:rsidR="00CF1640" w:rsidRPr="009B4809">
        <w:rPr>
          <w:sz w:val="20"/>
          <w:szCs w:val="20"/>
        </w:rPr>
        <w:t>Cohelo</w:t>
      </w:r>
      <w:proofErr w:type="spellEnd"/>
      <w:r w:rsidRPr="009B4809">
        <w:rPr>
          <w:spacing w:val="-1"/>
          <w:sz w:val="20"/>
          <w:szCs w:val="20"/>
        </w:rPr>
        <w:t xml:space="preserve"> </w:t>
      </w:r>
      <w:r w:rsidRPr="009B4809">
        <w:rPr>
          <w:sz w:val="20"/>
          <w:szCs w:val="20"/>
        </w:rPr>
        <w:t>del MTC</w:t>
      </w:r>
      <w:r w:rsidRPr="009B4809">
        <w:rPr>
          <w:spacing w:val="-1"/>
          <w:sz w:val="20"/>
          <w:szCs w:val="20"/>
        </w:rPr>
        <w:t xml:space="preserve"> </w:t>
      </w:r>
      <w:r w:rsidRPr="009B4809">
        <w:rPr>
          <w:sz w:val="20"/>
          <w:szCs w:val="20"/>
        </w:rPr>
        <w:t>reiterando</w:t>
      </w:r>
      <w:r w:rsidRPr="009B4809">
        <w:rPr>
          <w:spacing w:val="-3"/>
          <w:sz w:val="20"/>
          <w:szCs w:val="20"/>
        </w:rPr>
        <w:t xml:space="preserve"> </w:t>
      </w:r>
      <w:r w:rsidR="00747002" w:rsidRPr="009B4809">
        <w:rPr>
          <w:sz w:val="20"/>
          <w:szCs w:val="20"/>
        </w:rPr>
        <w:t>la</w:t>
      </w:r>
      <w:r w:rsidRPr="009B4809">
        <w:rPr>
          <w:spacing w:val="40"/>
          <w:sz w:val="20"/>
          <w:szCs w:val="20"/>
        </w:rPr>
        <w:t xml:space="preserve"> </w:t>
      </w:r>
      <w:r w:rsidRPr="009B4809">
        <w:rPr>
          <w:sz w:val="20"/>
          <w:szCs w:val="20"/>
        </w:rPr>
        <w:t xml:space="preserve">Solicitud </w:t>
      </w:r>
      <w:r w:rsidR="00747002" w:rsidRPr="009B4809">
        <w:rPr>
          <w:sz w:val="20"/>
          <w:szCs w:val="20"/>
        </w:rPr>
        <w:t xml:space="preserve">de MEL </w:t>
      </w:r>
      <w:r w:rsidRPr="009B4809">
        <w:rPr>
          <w:sz w:val="20"/>
          <w:szCs w:val="20"/>
        </w:rPr>
        <w:t>de adjudicación directa de la concesión.</w:t>
      </w:r>
    </w:p>
  </w:footnote>
  <w:footnote w:id="23">
    <w:p w14:paraId="4D78BB80" w14:textId="26C54E6A" w:rsidR="00DF06C3" w:rsidRPr="009B4809" w:rsidRDefault="00DF06C3" w:rsidP="009D5DA5">
      <w:pPr>
        <w:pStyle w:val="FootnoteText"/>
      </w:pPr>
      <w:r w:rsidRPr="009B4809">
        <w:rPr>
          <w:rStyle w:val="FootnoteReference"/>
        </w:rPr>
        <w:footnoteRef/>
      </w:r>
      <w:r w:rsidRPr="009B4809">
        <w:t xml:space="preserve"> Carta fechada</w:t>
      </w:r>
      <w:r w:rsidRPr="009B4809">
        <w:rPr>
          <w:spacing w:val="-1"/>
        </w:rPr>
        <w:t xml:space="preserve"> </w:t>
      </w:r>
      <w:r w:rsidRPr="009B4809">
        <w:t>11 de enero</w:t>
      </w:r>
      <w:r w:rsidR="00747002" w:rsidRPr="009B4809">
        <w:t xml:space="preserve"> de</w:t>
      </w:r>
      <w:r w:rsidRPr="009B4809">
        <w:rPr>
          <w:spacing w:val="-3"/>
        </w:rPr>
        <w:t xml:space="preserve"> </w:t>
      </w:r>
      <w:r w:rsidR="0085513B">
        <w:t>202</w:t>
      </w:r>
      <w:r w:rsidRPr="009B4809">
        <w:t>3 de</w:t>
      </w:r>
      <w:r w:rsidR="00747002" w:rsidRPr="009B4809">
        <w:t>l</w:t>
      </w:r>
      <w:r w:rsidRPr="009B4809">
        <w:rPr>
          <w:spacing w:val="-2"/>
        </w:rPr>
        <w:t xml:space="preserve"> </w:t>
      </w:r>
      <w:r w:rsidRPr="009B4809">
        <w:t xml:space="preserve">Ministro </w:t>
      </w:r>
      <w:proofErr w:type="spellStart"/>
      <w:r w:rsidR="00CF1640" w:rsidRPr="009B4809">
        <w:t>Cohelo</w:t>
      </w:r>
      <w:proofErr w:type="spellEnd"/>
      <w:r w:rsidRPr="009B4809">
        <w:rPr>
          <w:spacing w:val="-1"/>
        </w:rPr>
        <w:t xml:space="preserve"> </w:t>
      </w:r>
      <w:r w:rsidRPr="009B4809">
        <w:t>del MTC</w:t>
      </w:r>
      <w:r w:rsidRPr="009B4809">
        <w:rPr>
          <w:spacing w:val="-1"/>
        </w:rPr>
        <w:t xml:space="preserve"> </w:t>
      </w:r>
      <w:r w:rsidR="00747002" w:rsidRPr="009B4809">
        <w:t>a</w:t>
      </w:r>
      <w:r w:rsidRPr="009B4809">
        <w:t xml:space="preserve"> </w:t>
      </w:r>
      <w:r w:rsidR="00EC0163" w:rsidRPr="009B4809">
        <w:t>Leopoldo Gastón</w:t>
      </w:r>
      <w:r w:rsidRPr="009B4809">
        <w:t xml:space="preserve"> de MEL</w:t>
      </w:r>
      <w:r w:rsidRPr="009B4809">
        <w:rPr>
          <w:spacing w:val="-4"/>
        </w:rPr>
        <w:t xml:space="preserve"> </w:t>
      </w:r>
      <w:r w:rsidR="00747002" w:rsidRPr="009B4809">
        <w:t xml:space="preserve">denegando el </w:t>
      </w:r>
      <w:r w:rsidRPr="009B4809">
        <w:t>compromiso</w:t>
      </w:r>
      <w:r w:rsidR="00747002" w:rsidRPr="009B4809">
        <w:t xml:space="preserve"> de MTC</w:t>
      </w:r>
      <w:r w:rsidRPr="009B4809">
        <w:t xml:space="preserve"> de adjudicar la concesión a MEL.</w:t>
      </w:r>
    </w:p>
  </w:footnote>
  <w:footnote w:id="24">
    <w:p w14:paraId="5163812B" w14:textId="7F8C9B86" w:rsidR="00B578C3" w:rsidRPr="009B4809" w:rsidRDefault="00B578C3" w:rsidP="009D5DA5">
      <w:pPr>
        <w:tabs>
          <w:tab w:val="left" w:pos="870"/>
        </w:tabs>
        <w:ind w:right="631"/>
        <w:jc w:val="both"/>
        <w:rPr>
          <w:i/>
          <w:sz w:val="20"/>
          <w:szCs w:val="20"/>
        </w:rPr>
      </w:pPr>
      <w:r w:rsidRPr="009B4809">
        <w:rPr>
          <w:rStyle w:val="FootnoteReference"/>
          <w:sz w:val="20"/>
          <w:szCs w:val="20"/>
        </w:rPr>
        <w:footnoteRef/>
      </w:r>
      <w:r w:rsidRPr="009B4809">
        <w:rPr>
          <w:sz w:val="20"/>
          <w:szCs w:val="20"/>
        </w:rPr>
        <w:t xml:space="preserve"> Art</w:t>
      </w:r>
      <w:r w:rsidR="00747002" w:rsidRPr="009B4809">
        <w:rPr>
          <w:sz w:val="20"/>
          <w:szCs w:val="20"/>
        </w:rPr>
        <w:t>s.</w:t>
      </w:r>
      <w:r w:rsidRPr="009B4809">
        <w:rPr>
          <w:spacing w:val="-3"/>
          <w:sz w:val="20"/>
          <w:szCs w:val="20"/>
        </w:rPr>
        <w:t xml:space="preserve"> </w:t>
      </w:r>
      <w:r w:rsidRPr="009B4809">
        <w:rPr>
          <w:sz w:val="20"/>
          <w:szCs w:val="20"/>
        </w:rPr>
        <w:t>33(1)</w:t>
      </w:r>
      <w:r w:rsidRPr="009B4809">
        <w:rPr>
          <w:spacing w:val="-7"/>
          <w:sz w:val="20"/>
          <w:szCs w:val="20"/>
        </w:rPr>
        <w:t xml:space="preserve"> </w:t>
      </w:r>
      <w:r w:rsidRPr="009B4809">
        <w:rPr>
          <w:sz w:val="20"/>
          <w:szCs w:val="20"/>
        </w:rPr>
        <w:t>párrafo</w:t>
      </w:r>
      <w:r w:rsidRPr="009B4809">
        <w:rPr>
          <w:spacing w:val="-3"/>
          <w:sz w:val="20"/>
          <w:szCs w:val="20"/>
        </w:rPr>
        <w:t xml:space="preserve"> </w:t>
      </w:r>
      <w:r w:rsidRPr="009B4809">
        <w:rPr>
          <w:sz w:val="20"/>
          <w:szCs w:val="20"/>
        </w:rPr>
        <w:t>(</w:t>
      </w:r>
      <w:r w:rsidR="00747002" w:rsidRPr="009B4809">
        <w:rPr>
          <w:sz w:val="20"/>
          <w:szCs w:val="20"/>
        </w:rPr>
        <w:t>1</w:t>
      </w:r>
      <w:r w:rsidRPr="009B4809">
        <w:rPr>
          <w:sz w:val="20"/>
          <w:szCs w:val="20"/>
        </w:rPr>
        <w:t>)(</w:t>
      </w:r>
      <w:r w:rsidR="00747002" w:rsidRPr="009B4809">
        <w:rPr>
          <w:sz w:val="20"/>
          <w:szCs w:val="20"/>
        </w:rPr>
        <w:t>1</w:t>
      </w:r>
      <w:r w:rsidRPr="009B4809">
        <w:rPr>
          <w:sz w:val="20"/>
          <w:szCs w:val="20"/>
        </w:rPr>
        <w:t>)</w:t>
      </w:r>
      <w:r w:rsidRPr="009B4809">
        <w:rPr>
          <w:spacing w:val="-7"/>
          <w:sz w:val="20"/>
          <w:szCs w:val="20"/>
        </w:rPr>
        <w:t xml:space="preserve"> </w:t>
      </w:r>
      <w:r w:rsidRPr="009B4809">
        <w:rPr>
          <w:sz w:val="20"/>
          <w:szCs w:val="20"/>
        </w:rPr>
        <w:t>de</w:t>
      </w:r>
      <w:r w:rsidR="00747002" w:rsidRPr="009B4809">
        <w:rPr>
          <w:spacing w:val="-7"/>
          <w:sz w:val="20"/>
          <w:szCs w:val="20"/>
        </w:rPr>
        <w:t xml:space="preserve"> la Ley </w:t>
      </w:r>
      <w:r w:rsidR="005F46DF">
        <w:rPr>
          <w:spacing w:val="-7"/>
          <w:sz w:val="20"/>
          <w:szCs w:val="20"/>
        </w:rPr>
        <w:t>APP</w:t>
      </w:r>
      <w:r w:rsidRPr="009B4809">
        <w:rPr>
          <w:spacing w:val="-5"/>
          <w:sz w:val="20"/>
          <w:szCs w:val="20"/>
        </w:rPr>
        <w:t xml:space="preserve"> </w:t>
      </w:r>
      <w:r w:rsidRPr="009B4809">
        <w:rPr>
          <w:sz w:val="20"/>
          <w:szCs w:val="20"/>
        </w:rPr>
        <w:t>Ley</w:t>
      </w:r>
      <w:r w:rsidRPr="009B4809">
        <w:rPr>
          <w:spacing w:val="-7"/>
          <w:sz w:val="20"/>
          <w:szCs w:val="20"/>
        </w:rPr>
        <w:t xml:space="preserve"> </w:t>
      </w:r>
      <w:r w:rsidRPr="009B4809">
        <w:rPr>
          <w:sz w:val="20"/>
          <w:szCs w:val="20"/>
        </w:rPr>
        <w:t>(Ley</w:t>
      </w:r>
      <w:r w:rsidRPr="009B4809">
        <w:rPr>
          <w:spacing w:val="-7"/>
          <w:sz w:val="20"/>
          <w:szCs w:val="20"/>
        </w:rPr>
        <w:t xml:space="preserve"> </w:t>
      </w:r>
      <w:r w:rsidRPr="009B4809">
        <w:rPr>
          <w:sz w:val="20"/>
          <w:szCs w:val="20"/>
        </w:rPr>
        <w:t>No.</w:t>
      </w:r>
      <w:r w:rsidRPr="009B4809">
        <w:rPr>
          <w:spacing w:val="-3"/>
          <w:sz w:val="20"/>
          <w:szCs w:val="20"/>
        </w:rPr>
        <w:t xml:space="preserve"> </w:t>
      </w:r>
      <w:r w:rsidR="00747002" w:rsidRPr="009B4809">
        <w:rPr>
          <w:sz w:val="20"/>
          <w:szCs w:val="20"/>
        </w:rPr>
        <w:t>23</w:t>
      </w:r>
      <w:r w:rsidRPr="009B4809">
        <w:rPr>
          <w:sz w:val="20"/>
          <w:szCs w:val="20"/>
        </w:rPr>
        <w:t>-20</w:t>
      </w:r>
      <w:r w:rsidR="00747002" w:rsidRPr="009B4809">
        <w:rPr>
          <w:sz w:val="20"/>
          <w:szCs w:val="20"/>
        </w:rPr>
        <w:t>05</w:t>
      </w:r>
      <w:r w:rsidRPr="009B4809">
        <w:rPr>
          <w:spacing w:val="-5"/>
          <w:sz w:val="20"/>
          <w:szCs w:val="20"/>
        </w:rPr>
        <w:t xml:space="preserve"> </w:t>
      </w:r>
      <w:r w:rsidRPr="009B4809">
        <w:rPr>
          <w:sz w:val="20"/>
          <w:szCs w:val="20"/>
        </w:rPr>
        <w:t>de</w:t>
      </w:r>
      <w:r w:rsidRPr="009B4809">
        <w:rPr>
          <w:spacing w:val="-7"/>
          <w:sz w:val="20"/>
          <w:szCs w:val="20"/>
        </w:rPr>
        <w:t xml:space="preserve"> </w:t>
      </w:r>
      <w:r w:rsidRPr="009B4809">
        <w:rPr>
          <w:sz w:val="20"/>
          <w:szCs w:val="20"/>
        </w:rPr>
        <w:t>1</w:t>
      </w:r>
      <w:r w:rsidR="00747002" w:rsidRPr="009B4809">
        <w:rPr>
          <w:sz w:val="20"/>
          <w:szCs w:val="20"/>
        </w:rPr>
        <w:t xml:space="preserve">5 de agosto de </w:t>
      </w:r>
      <w:r w:rsidRPr="009B4809">
        <w:rPr>
          <w:sz w:val="20"/>
          <w:szCs w:val="20"/>
        </w:rPr>
        <w:t>20</w:t>
      </w:r>
      <w:r w:rsidR="00747002" w:rsidRPr="009B4809">
        <w:rPr>
          <w:sz w:val="20"/>
          <w:szCs w:val="20"/>
        </w:rPr>
        <w:t>05</w:t>
      </w:r>
      <w:r w:rsidRPr="009B4809">
        <w:rPr>
          <w:sz w:val="20"/>
          <w:szCs w:val="20"/>
        </w:rPr>
        <w:t>)</w:t>
      </w:r>
      <w:r w:rsidRPr="009B4809">
        <w:rPr>
          <w:spacing w:val="-7"/>
          <w:sz w:val="20"/>
          <w:szCs w:val="20"/>
        </w:rPr>
        <w:t xml:space="preserve"> </w:t>
      </w:r>
      <w:r w:rsidRPr="009B4809">
        <w:rPr>
          <w:sz w:val="20"/>
          <w:szCs w:val="20"/>
        </w:rPr>
        <w:t>("</w:t>
      </w:r>
      <w:r w:rsidRPr="009B4809">
        <w:rPr>
          <w:i/>
          <w:sz w:val="20"/>
          <w:szCs w:val="20"/>
        </w:rPr>
        <w:t>1.</w:t>
      </w:r>
      <w:r w:rsidRPr="009B4809">
        <w:rPr>
          <w:i/>
          <w:spacing w:val="-6"/>
          <w:sz w:val="20"/>
          <w:szCs w:val="20"/>
        </w:rPr>
        <w:t xml:space="preserve"> </w:t>
      </w:r>
      <w:r w:rsidR="00747002" w:rsidRPr="009B4809">
        <w:rPr>
          <w:i/>
          <w:sz w:val="20"/>
          <w:szCs w:val="20"/>
        </w:rPr>
        <w:t xml:space="preserve">Los beneficios financieros para el País provenientes de cada emprendimiento </w:t>
      </w:r>
      <w:r w:rsidR="005F46DF">
        <w:rPr>
          <w:i/>
          <w:sz w:val="20"/>
          <w:szCs w:val="20"/>
        </w:rPr>
        <w:t>APP</w:t>
      </w:r>
      <w:r w:rsidR="00747002" w:rsidRPr="009B4809">
        <w:rPr>
          <w:i/>
          <w:sz w:val="20"/>
          <w:szCs w:val="20"/>
        </w:rPr>
        <w:t xml:space="preserve">, LSP y BC estarán expresamente previstos en el contrato que se celebrará entre las partes contratantes, a saber, a) la participación reservada para la venta, vía bolsa de valores, a favor de la inclusión económica en condiciones de mercado comercial, preferiblemente de personas físicas de </w:t>
      </w:r>
      <w:del w:id="55" w:author="Bjorn Arp" w:date="2023-11-22T12:06:00Z">
        <w:r w:rsidR="00747002" w:rsidRPr="009B4809" w:rsidDel="00F60C76">
          <w:rPr>
            <w:i/>
            <w:sz w:val="20"/>
            <w:szCs w:val="20"/>
          </w:rPr>
          <w:delText>Aldania</w:delText>
        </w:r>
      </w:del>
      <w:proofErr w:type="spellStart"/>
      <w:ins w:id="56" w:author="Bjorn Arp" w:date="2023-11-22T12:06:00Z">
        <w:r w:rsidR="00F60C76">
          <w:rPr>
            <w:i/>
            <w:sz w:val="20"/>
            <w:szCs w:val="20"/>
          </w:rPr>
          <w:t>Aldovia</w:t>
        </w:r>
      </w:ins>
      <w:proofErr w:type="spellEnd"/>
      <w:r w:rsidR="00747002" w:rsidRPr="009B4809">
        <w:rPr>
          <w:i/>
          <w:sz w:val="20"/>
          <w:szCs w:val="20"/>
        </w:rPr>
        <w:t>, en el capital social de la empresa o en el capital social de la empresa conjunta, independientemente de que se trate de inversión extranjera o no, garantizada por (i) el Estado u otra entidad pública designada por él, en un porcentaje no menor al 5% ni mayor al 20% del referido capital</w:t>
      </w:r>
      <w:r w:rsidRPr="009B4809">
        <w:rPr>
          <w:i/>
          <w:sz w:val="20"/>
          <w:szCs w:val="20"/>
        </w:rPr>
        <w:t>;</w:t>
      </w:r>
      <w:r w:rsidRPr="009B4809">
        <w:rPr>
          <w:sz w:val="20"/>
          <w:szCs w:val="20"/>
        </w:rPr>
        <w:t>”)</w:t>
      </w:r>
      <w:r w:rsidRPr="009B4809">
        <w:rPr>
          <w:spacing w:val="-6"/>
          <w:sz w:val="20"/>
          <w:szCs w:val="20"/>
        </w:rPr>
        <w:t xml:space="preserve"> </w:t>
      </w:r>
      <w:r w:rsidRPr="009B4809">
        <w:rPr>
          <w:sz w:val="20"/>
          <w:szCs w:val="20"/>
        </w:rPr>
        <w:t>(énfasis</w:t>
      </w:r>
      <w:r w:rsidRPr="009B4809">
        <w:rPr>
          <w:spacing w:val="-5"/>
          <w:sz w:val="20"/>
          <w:szCs w:val="20"/>
        </w:rPr>
        <w:t xml:space="preserve"> </w:t>
      </w:r>
      <w:r w:rsidRPr="009B4809">
        <w:rPr>
          <w:sz w:val="20"/>
          <w:szCs w:val="20"/>
        </w:rPr>
        <w:t>agregado).</w:t>
      </w:r>
      <w:r w:rsidRPr="009B4809">
        <w:rPr>
          <w:spacing w:val="-4"/>
          <w:sz w:val="20"/>
          <w:szCs w:val="20"/>
        </w:rPr>
        <w:t xml:space="preserve"> </w:t>
      </w:r>
      <w:r w:rsidR="00747002" w:rsidRPr="009B4809">
        <w:rPr>
          <w:sz w:val="20"/>
          <w:szCs w:val="20"/>
        </w:rPr>
        <w:t>La</w:t>
      </w:r>
      <w:r w:rsidRPr="009B4809">
        <w:rPr>
          <w:spacing w:val="-4"/>
          <w:sz w:val="20"/>
          <w:szCs w:val="20"/>
        </w:rPr>
        <w:t xml:space="preserve"> </w:t>
      </w:r>
      <w:r w:rsidRPr="009B4809">
        <w:rPr>
          <w:sz w:val="20"/>
          <w:szCs w:val="20"/>
        </w:rPr>
        <w:t>inclusión</w:t>
      </w:r>
      <w:r w:rsidRPr="009B4809">
        <w:rPr>
          <w:spacing w:val="-4"/>
          <w:sz w:val="20"/>
          <w:szCs w:val="20"/>
        </w:rPr>
        <w:t xml:space="preserve"> </w:t>
      </w:r>
      <w:r w:rsidRPr="009B4809">
        <w:rPr>
          <w:sz w:val="20"/>
          <w:szCs w:val="20"/>
        </w:rPr>
        <w:t>de</w:t>
      </w:r>
      <w:r w:rsidRPr="009B4809">
        <w:rPr>
          <w:spacing w:val="-3"/>
          <w:sz w:val="20"/>
          <w:szCs w:val="20"/>
        </w:rPr>
        <w:t xml:space="preserve"> </w:t>
      </w:r>
      <w:r w:rsidRPr="009B4809">
        <w:rPr>
          <w:sz w:val="20"/>
          <w:szCs w:val="20"/>
        </w:rPr>
        <w:t>semejante</w:t>
      </w:r>
      <w:r w:rsidRPr="009B4809">
        <w:rPr>
          <w:spacing w:val="-1"/>
          <w:sz w:val="20"/>
          <w:szCs w:val="20"/>
        </w:rPr>
        <w:t xml:space="preserve"> </w:t>
      </w:r>
      <w:r w:rsidR="00747002" w:rsidRPr="009B4809">
        <w:rPr>
          <w:sz w:val="20"/>
          <w:szCs w:val="20"/>
        </w:rPr>
        <w:t>beneficio</w:t>
      </w:r>
      <w:r w:rsidR="00747002" w:rsidRPr="009B4809">
        <w:rPr>
          <w:spacing w:val="-2"/>
          <w:sz w:val="20"/>
          <w:szCs w:val="20"/>
        </w:rPr>
        <w:t xml:space="preserve"> </w:t>
      </w:r>
      <w:r w:rsidRPr="009B4809">
        <w:rPr>
          <w:sz w:val="20"/>
          <w:szCs w:val="20"/>
        </w:rPr>
        <w:t>financiero</w:t>
      </w:r>
      <w:r w:rsidRPr="009B4809">
        <w:rPr>
          <w:spacing w:val="-4"/>
          <w:sz w:val="20"/>
          <w:szCs w:val="20"/>
        </w:rPr>
        <w:t xml:space="preserve"> </w:t>
      </w:r>
      <w:r w:rsidRPr="009B4809">
        <w:rPr>
          <w:sz w:val="20"/>
          <w:szCs w:val="20"/>
        </w:rPr>
        <w:t>es</w:t>
      </w:r>
      <w:r w:rsidRPr="009B4809">
        <w:rPr>
          <w:spacing w:val="-5"/>
          <w:sz w:val="20"/>
          <w:szCs w:val="20"/>
        </w:rPr>
        <w:t xml:space="preserve"> </w:t>
      </w:r>
      <w:proofErr w:type="gramStart"/>
      <w:r w:rsidRPr="009B4809">
        <w:rPr>
          <w:sz w:val="20"/>
          <w:szCs w:val="20"/>
        </w:rPr>
        <w:t>considerado</w:t>
      </w:r>
      <w:proofErr w:type="gramEnd"/>
      <w:r w:rsidRPr="009B4809">
        <w:rPr>
          <w:spacing w:val="-1"/>
          <w:sz w:val="20"/>
          <w:szCs w:val="20"/>
        </w:rPr>
        <w:t xml:space="preserve"> </w:t>
      </w:r>
      <w:r w:rsidR="00747002" w:rsidRPr="009B4809">
        <w:rPr>
          <w:sz w:val="20"/>
          <w:szCs w:val="20"/>
        </w:rPr>
        <w:t>una disposición o</w:t>
      </w:r>
      <w:r w:rsidRPr="009B4809">
        <w:rPr>
          <w:sz w:val="20"/>
          <w:szCs w:val="20"/>
        </w:rPr>
        <w:t>bligatori</w:t>
      </w:r>
      <w:r w:rsidR="00747002" w:rsidRPr="009B4809">
        <w:rPr>
          <w:sz w:val="20"/>
          <w:szCs w:val="20"/>
        </w:rPr>
        <w:t>a</w:t>
      </w:r>
      <w:r w:rsidRPr="009B4809">
        <w:rPr>
          <w:spacing w:val="-6"/>
          <w:sz w:val="20"/>
          <w:szCs w:val="20"/>
        </w:rPr>
        <w:t xml:space="preserve"> </w:t>
      </w:r>
      <w:r w:rsidRPr="009B4809">
        <w:rPr>
          <w:sz w:val="20"/>
          <w:szCs w:val="20"/>
        </w:rPr>
        <w:t>de conformida</w:t>
      </w:r>
      <w:r w:rsidR="00747002" w:rsidRPr="009B4809">
        <w:rPr>
          <w:sz w:val="20"/>
          <w:szCs w:val="20"/>
        </w:rPr>
        <w:t>d con el A</w:t>
      </w:r>
      <w:r w:rsidRPr="009B4809">
        <w:rPr>
          <w:sz w:val="20"/>
          <w:szCs w:val="20"/>
        </w:rPr>
        <w:t>rtículo</w:t>
      </w:r>
      <w:r w:rsidRPr="009B4809">
        <w:rPr>
          <w:spacing w:val="-8"/>
          <w:sz w:val="20"/>
          <w:szCs w:val="20"/>
        </w:rPr>
        <w:t xml:space="preserve"> </w:t>
      </w:r>
      <w:r w:rsidRPr="009B4809">
        <w:rPr>
          <w:sz w:val="20"/>
          <w:szCs w:val="20"/>
        </w:rPr>
        <w:t>37(2)</w:t>
      </w:r>
      <w:r w:rsidRPr="009B4809">
        <w:rPr>
          <w:spacing w:val="-10"/>
          <w:sz w:val="20"/>
          <w:szCs w:val="20"/>
        </w:rPr>
        <w:t xml:space="preserve"> </w:t>
      </w:r>
      <w:r w:rsidRPr="009B4809">
        <w:rPr>
          <w:sz w:val="20"/>
          <w:szCs w:val="20"/>
        </w:rPr>
        <w:t>párrafo</w:t>
      </w:r>
      <w:r w:rsidRPr="009B4809">
        <w:rPr>
          <w:spacing w:val="-7"/>
          <w:sz w:val="20"/>
          <w:szCs w:val="20"/>
        </w:rPr>
        <w:t xml:space="preserve"> </w:t>
      </w:r>
      <w:r w:rsidRPr="009B4809">
        <w:rPr>
          <w:sz w:val="20"/>
          <w:szCs w:val="20"/>
        </w:rPr>
        <w:t>(a)</w:t>
      </w:r>
      <w:r w:rsidRPr="009B4809">
        <w:rPr>
          <w:spacing w:val="-9"/>
          <w:sz w:val="20"/>
          <w:szCs w:val="20"/>
        </w:rPr>
        <w:t xml:space="preserve"> </w:t>
      </w:r>
      <w:r w:rsidRPr="009B4809">
        <w:rPr>
          <w:sz w:val="20"/>
          <w:szCs w:val="20"/>
        </w:rPr>
        <w:t>de</w:t>
      </w:r>
      <w:r w:rsidR="00747002" w:rsidRPr="009B4809">
        <w:rPr>
          <w:spacing w:val="-9"/>
          <w:sz w:val="20"/>
          <w:szCs w:val="20"/>
        </w:rPr>
        <w:t>l</w:t>
      </w:r>
      <w:r w:rsidRPr="009B4809">
        <w:rPr>
          <w:spacing w:val="-10"/>
          <w:sz w:val="20"/>
          <w:szCs w:val="20"/>
        </w:rPr>
        <w:t xml:space="preserve"> </w:t>
      </w:r>
      <w:r w:rsidRPr="009B4809">
        <w:rPr>
          <w:sz w:val="20"/>
          <w:szCs w:val="20"/>
        </w:rPr>
        <w:t>Reglamentos</w:t>
      </w:r>
      <w:r w:rsidRPr="009B4809">
        <w:rPr>
          <w:spacing w:val="-8"/>
          <w:sz w:val="20"/>
          <w:szCs w:val="20"/>
        </w:rPr>
        <w:t xml:space="preserve"> </w:t>
      </w:r>
      <w:r w:rsidRPr="009B4809">
        <w:rPr>
          <w:sz w:val="20"/>
          <w:szCs w:val="20"/>
        </w:rPr>
        <w:t>de</w:t>
      </w:r>
      <w:r w:rsidRPr="009B4809">
        <w:rPr>
          <w:spacing w:val="-8"/>
          <w:sz w:val="20"/>
          <w:szCs w:val="20"/>
        </w:rPr>
        <w:t xml:space="preserve"> </w:t>
      </w:r>
      <w:r w:rsidR="005F46DF">
        <w:rPr>
          <w:sz w:val="20"/>
          <w:szCs w:val="20"/>
        </w:rPr>
        <w:t>APP</w:t>
      </w:r>
      <w:r w:rsidRPr="009B4809">
        <w:rPr>
          <w:spacing w:val="-8"/>
          <w:sz w:val="20"/>
          <w:szCs w:val="20"/>
        </w:rPr>
        <w:t xml:space="preserve"> </w:t>
      </w:r>
      <w:r w:rsidRPr="009B4809">
        <w:rPr>
          <w:sz w:val="20"/>
          <w:szCs w:val="20"/>
        </w:rPr>
        <w:t>Ley</w:t>
      </w:r>
      <w:r w:rsidRPr="009B4809">
        <w:rPr>
          <w:spacing w:val="-9"/>
          <w:sz w:val="20"/>
          <w:szCs w:val="20"/>
        </w:rPr>
        <w:t xml:space="preserve"> </w:t>
      </w:r>
      <w:r w:rsidRPr="009B4809">
        <w:rPr>
          <w:sz w:val="20"/>
          <w:szCs w:val="20"/>
        </w:rPr>
        <w:t>(Decreto</w:t>
      </w:r>
      <w:r w:rsidRPr="009B4809">
        <w:rPr>
          <w:spacing w:val="-8"/>
          <w:sz w:val="20"/>
          <w:szCs w:val="20"/>
        </w:rPr>
        <w:t xml:space="preserve"> </w:t>
      </w:r>
      <w:r w:rsidRPr="009B4809">
        <w:rPr>
          <w:sz w:val="20"/>
          <w:szCs w:val="20"/>
        </w:rPr>
        <w:t>No.</w:t>
      </w:r>
      <w:r w:rsidRPr="009B4809">
        <w:rPr>
          <w:spacing w:val="-8"/>
          <w:sz w:val="20"/>
          <w:szCs w:val="20"/>
        </w:rPr>
        <w:t xml:space="preserve"> </w:t>
      </w:r>
      <w:r w:rsidRPr="009B4809">
        <w:rPr>
          <w:sz w:val="20"/>
          <w:szCs w:val="20"/>
        </w:rPr>
        <w:t>16/20</w:t>
      </w:r>
      <w:r w:rsidR="00747002" w:rsidRPr="009B4809">
        <w:rPr>
          <w:sz w:val="20"/>
          <w:szCs w:val="20"/>
        </w:rPr>
        <w:t>09</w:t>
      </w:r>
      <w:r w:rsidRPr="009B4809">
        <w:rPr>
          <w:sz w:val="20"/>
          <w:szCs w:val="20"/>
        </w:rPr>
        <w:t>,</w:t>
      </w:r>
      <w:r w:rsidRPr="009B4809">
        <w:rPr>
          <w:spacing w:val="-8"/>
          <w:sz w:val="20"/>
          <w:szCs w:val="20"/>
        </w:rPr>
        <w:t xml:space="preserve"> </w:t>
      </w:r>
      <w:r w:rsidRPr="009B4809">
        <w:rPr>
          <w:sz w:val="20"/>
          <w:szCs w:val="20"/>
        </w:rPr>
        <w:t>de</w:t>
      </w:r>
      <w:r w:rsidRPr="009B4809">
        <w:rPr>
          <w:spacing w:val="-9"/>
          <w:sz w:val="20"/>
          <w:szCs w:val="20"/>
        </w:rPr>
        <w:t xml:space="preserve"> </w:t>
      </w:r>
      <w:r w:rsidRPr="009B4809">
        <w:rPr>
          <w:sz w:val="20"/>
          <w:szCs w:val="20"/>
        </w:rPr>
        <w:t>4</w:t>
      </w:r>
      <w:r w:rsidRPr="009B4809">
        <w:rPr>
          <w:spacing w:val="-5"/>
          <w:sz w:val="20"/>
          <w:szCs w:val="20"/>
        </w:rPr>
        <w:t xml:space="preserve"> </w:t>
      </w:r>
      <w:r w:rsidRPr="009B4809">
        <w:rPr>
          <w:sz w:val="20"/>
          <w:szCs w:val="20"/>
        </w:rPr>
        <w:t>Julio</w:t>
      </w:r>
      <w:r w:rsidRPr="009B4809">
        <w:rPr>
          <w:spacing w:val="-9"/>
          <w:sz w:val="20"/>
          <w:szCs w:val="20"/>
        </w:rPr>
        <w:t xml:space="preserve"> </w:t>
      </w:r>
      <w:r w:rsidRPr="009B4809">
        <w:rPr>
          <w:sz w:val="20"/>
          <w:szCs w:val="20"/>
        </w:rPr>
        <w:t>20</w:t>
      </w:r>
      <w:r w:rsidR="00747002" w:rsidRPr="009B4809">
        <w:rPr>
          <w:sz w:val="20"/>
          <w:szCs w:val="20"/>
        </w:rPr>
        <w:t>09</w:t>
      </w:r>
      <w:r w:rsidRPr="009B4809">
        <w:rPr>
          <w:sz w:val="20"/>
          <w:szCs w:val="20"/>
        </w:rPr>
        <w:t>),</w:t>
      </w:r>
    </w:p>
  </w:footnote>
  <w:footnote w:id="25">
    <w:p w14:paraId="2D8AA1F9" w14:textId="058E1689" w:rsidR="00B578C3" w:rsidRPr="009B4809" w:rsidRDefault="00B578C3" w:rsidP="009D5DA5">
      <w:pPr>
        <w:pStyle w:val="FootnoteText"/>
      </w:pPr>
      <w:r w:rsidRPr="009B4809">
        <w:rPr>
          <w:rStyle w:val="FootnoteReference"/>
        </w:rPr>
        <w:footnoteRef/>
      </w:r>
      <w:r w:rsidRPr="009B4809">
        <w:t xml:space="preserve"> Carta de fecha 11 de enero de </w:t>
      </w:r>
      <w:r w:rsidR="0085513B">
        <w:t>202</w:t>
      </w:r>
      <w:r w:rsidRPr="009B4809">
        <w:t xml:space="preserve">3 del Ministro </w:t>
      </w:r>
      <w:proofErr w:type="spellStart"/>
      <w:r w:rsidR="00CF1640" w:rsidRPr="009B4809">
        <w:t>Cohelo</w:t>
      </w:r>
      <w:proofErr w:type="spellEnd"/>
      <w:r w:rsidRPr="009B4809">
        <w:t xml:space="preserve"> del MTC a </w:t>
      </w:r>
      <w:r w:rsidR="00EC0163" w:rsidRPr="009B4809">
        <w:t>Leopoldo Gastón</w:t>
      </w:r>
      <w:r w:rsidRPr="009B4809">
        <w:t xml:space="preserve"> de MEL incumpliendo su</w:t>
      </w:r>
      <w:r w:rsidRPr="009B4809">
        <w:rPr>
          <w:spacing w:val="40"/>
        </w:rPr>
        <w:t xml:space="preserve"> </w:t>
      </w:r>
      <w:r w:rsidRPr="009B4809">
        <w:t>compromiso de adjudicar la concesión a MEL (énfasis añadido).</w:t>
      </w:r>
    </w:p>
  </w:footnote>
  <w:footnote w:id="26">
    <w:p w14:paraId="1A62BE0D" w14:textId="1048081E" w:rsidR="00B578C3" w:rsidRPr="009B4809" w:rsidRDefault="00B578C3" w:rsidP="009D5DA5">
      <w:pPr>
        <w:pStyle w:val="FootnoteText"/>
      </w:pPr>
      <w:r w:rsidRPr="009B4809">
        <w:rPr>
          <w:rStyle w:val="FootnoteReference"/>
        </w:rPr>
        <w:footnoteRef/>
      </w:r>
      <w:r w:rsidRPr="009B4809">
        <w:t xml:space="preserve"> Carta</w:t>
      </w:r>
      <w:r w:rsidRPr="009B4809">
        <w:rPr>
          <w:spacing w:val="22"/>
        </w:rPr>
        <w:t xml:space="preserve"> </w:t>
      </w:r>
      <w:r w:rsidRPr="009B4809">
        <w:t>con fecha de</w:t>
      </w:r>
      <w:r w:rsidRPr="009B4809">
        <w:rPr>
          <w:spacing w:val="24"/>
        </w:rPr>
        <w:t xml:space="preserve"> </w:t>
      </w:r>
      <w:r w:rsidRPr="009B4809">
        <w:t>22</w:t>
      </w:r>
      <w:r w:rsidRPr="009B4809">
        <w:rPr>
          <w:spacing w:val="23"/>
        </w:rPr>
        <w:t xml:space="preserve"> </w:t>
      </w:r>
      <w:r w:rsidR="00747002" w:rsidRPr="009B4809">
        <w:t>de enero de</w:t>
      </w:r>
      <w:r w:rsidRPr="009B4809">
        <w:rPr>
          <w:spacing w:val="20"/>
        </w:rPr>
        <w:t xml:space="preserve"> </w:t>
      </w:r>
      <w:r w:rsidR="0085513B">
        <w:t>202</w:t>
      </w:r>
      <w:r w:rsidRPr="009B4809">
        <w:t>3</w:t>
      </w:r>
      <w:r w:rsidRPr="009B4809">
        <w:rPr>
          <w:spacing w:val="24"/>
        </w:rPr>
        <w:t xml:space="preserve"> </w:t>
      </w:r>
      <w:r w:rsidRPr="009B4809">
        <w:t>de</w:t>
      </w:r>
      <w:r w:rsidRPr="009B4809">
        <w:rPr>
          <w:spacing w:val="22"/>
        </w:rPr>
        <w:t xml:space="preserve"> </w:t>
      </w:r>
      <w:r w:rsidR="00EC0163" w:rsidRPr="009B4809">
        <w:t>Leopoldo Gastón</w:t>
      </w:r>
      <w:r w:rsidRPr="009B4809">
        <w:rPr>
          <w:spacing w:val="23"/>
        </w:rPr>
        <w:t xml:space="preserve"> </w:t>
      </w:r>
      <w:r w:rsidRPr="009B4809">
        <w:t>de</w:t>
      </w:r>
      <w:r w:rsidRPr="009B4809">
        <w:rPr>
          <w:spacing w:val="22"/>
        </w:rPr>
        <w:t xml:space="preserve"> </w:t>
      </w:r>
      <w:r w:rsidRPr="009B4809">
        <w:t>MEL</w:t>
      </w:r>
      <w:r w:rsidRPr="009B4809">
        <w:rPr>
          <w:spacing w:val="21"/>
        </w:rPr>
        <w:t xml:space="preserve"> </w:t>
      </w:r>
      <w:r w:rsidRPr="009B4809">
        <w:t>a</w:t>
      </w:r>
      <w:r w:rsidR="00747002" w:rsidRPr="009B4809">
        <w:t>l</w:t>
      </w:r>
      <w:r w:rsidRPr="009B4809">
        <w:rPr>
          <w:spacing w:val="22"/>
        </w:rPr>
        <w:t xml:space="preserve"> </w:t>
      </w:r>
      <w:r w:rsidRPr="009B4809">
        <w:t>Ministro</w:t>
      </w:r>
      <w:r w:rsidRPr="009B4809">
        <w:rPr>
          <w:spacing w:val="22"/>
        </w:rPr>
        <w:t xml:space="preserve"> </w:t>
      </w:r>
      <w:proofErr w:type="spellStart"/>
      <w:r w:rsidR="00CF1640" w:rsidRPr="009B4809">
        <w:t>Cohelo</w:t>
      </w:r>
      <w:proofErr w:type="spellEnd"/>
      <w:r w:rsidRPr="009B4809">
        <w:rPr>
          <w:spacing w:val="23"/>
        </w:rPr>
        <w:t xml:space="preserve"> </w:t>
      </w:r>
      <w:r w:rsidRPr="009B4809">
        <w:t>de</w:t>
      </w:r>
      <w:r w:rsidRPr="009B4809">
        <w:rPr>
          <w:spacing w:val="22"/>
        </w:rPr>
        <w:t xml:space="preserve"> </w:t>
      </w:r>
      <w:r w:rsidRPr="009B4809">
        <w:t>MTC</w:t>
      </w:r>
      <w:r w:rsidRPr="009B4809">
        <w:rPr>
          <w:spacing w:val="23"/>
        </w:rPr>
        <w:t xml:space="preserve"> </w:t>
      </w:r>
      <w:r w:rsidRPr="009B4809">
        <w:t>disputando</w:t>
      </w:r>
      <w:r w:rsidRPr="009B4809">
        <w:rPr>
          <w:spacing w:val="22"/>
        </w:rPr>
        <w:t xml:space="preserve"> </w:t>
      </w:r>
      <w:r w:rsidR="00747002" w:rsidRPr="009B4809">
        <w:t>la</w:t>
      </w:r>
      <w:r w:rsidRPr="009B4809">
        <w:rPr>
          <w:spacing w:val="40"/>
        </w:rPr>
        <w:t xml:space="preserve"> </w:t>
      </w:r>
      <w:r w:rsidRPr="009B4809">
        <w:t>Decisión del Gobierno de realizar una licitación pública.</w:t>
      </w:r>
    </w:p>
  </w:footnote>
  <w:footnote w:id="27">
    <w:p w14:paraId="5914C342" w14:textId="6ABB77E0" w:rsidR="00B578C3" w:rsidRPr="009B4809" w:rsidRDefault="00B578C3" w:rsidP="009D5DA5">
      <w:pPr>
        <w:pStyle w:val="FootnoteText"/>
      </w:pPr>
      <w:r w:rsidRPr="009B4809">
        <w:rPr>
          <w:rStyle w:val="FootnoteReference"/>
        </w:rPr>
        <w:footnoteRef/>
      </w:r>
      <w:r w:rsidRPr="009B4809">
        <w:t xml:space="preserve"> Carta</w:t>
      </w:r>
      <w:r w:rsidRPr="009B4809">
        <w:rPr>
          <w:spacing w:val="22"/>
        </w:rPr>
        <w:t xml:space="preserve"> </w:t>
      </w:r>
      <w:r w:rsidRPr="009B4809">
        <w:t>con fecha de</w:t>
      </w:r>
      <w:r w:rsidRPr="009B4809">
        <w:rPr>
          <w:spacing w:val="24"/>
        </w:rPr>
        <w:t xml:space="preserve"> </w:t>
      </w:r>
      <w:r w:rsidRPr="009B4809">
        <w:t>22</w:t>
      </w:r>
      <w:r w:rsidRPr="009B4809">
        <w:rPr>
          <w:spacing w:val="23"/>
        </w:rPr>
        <w:t xml:space="preserve"> </w:t>
      </w:r>
      <w:r w:rsidR="00747002" w:rsidRPr="009B4809">
        <w:t>de enero de</w:t>
      </w:r>
      <w:r w:rsidRPr="009B4809">
        <w:rPr>
          <w:spacing w:val="20"/>
        </w:rPr>
        <w:t xml:space="preserve"> </w:t>
      </w:r>
      <w:r w:rsidR="0085513B">
        <w:t>202</w:t>
      </w:r>
      <w:r w:rsidRPr="009B4809">
        <w:t>3</w:t>
      </w:r>
      <w:r w:rsidRPr="009B4809">
        <w:rPr>
          <w:spacing w:val="24"/>
        </w:rPr>
        <w:t xml:space="preserve"> </w:t>
      </w:r>
      <w:r w:rsidRPr="009B4809">
        <w:t>de</w:t>
      </w:r>
      <w:r w:rsidRPr="009B4809">
        <w:rPr>
          <w:spacing w:val="22"/>
        </w:rPr>
        <w:t xml:space="preserve"> </w:t>
      </w:r>
      <w:r w:rsidR="00EC0163" w:rsidRPr="009B4809">
        <w:t>Leopoldo Gastón</w:t>
      </w:r>
      <w:r w:rsidRPr="009B4809">
        <w:rPr>
          <w:spacing w:val="23"/>
        </w:rPr>
        <w:t xml:space="preserve"> </w:t>
      </w:r>
      <w:r w:rsidRPr="009B4809">
        <w:t>de</w:t>
      </w:r>
      <w:r w:rsidRPr="009B4809">
        <w:rPr>
          <w:spacing w:val="22"/>
        </w:rPr>
        <w:t xml:space="preserve"> </w:t>
      </w:r>
      <w:r w:rsidRPr="009B4809">
        <w:t>MEL</w:t>
      </w:r>
      <w:r w:rsidRPr="009B4809">
        <w:rPr>
          <w:spacing w:val="21"/>
        </w:rPr>
        <w:t xml:space="preserve"> </w:t>
      </w:r>
      <w:r w:rsidRPr="009B4809">
        <w:t>a</w:t>
      </w:r>
      <w:r w:rsidR="00747002" w:rsidRPr="009B4809">
        <w:t>l</w:t>
      </w:r>
      <w:r w:rsidRPr="009B4809">
        <w:rPr>
          <w:spacing w:val="22"/>
        </w:rPr>
        <w:t xml:space="preserve"> </w:t>
      </w:r>
      <w:r w:rsidRPr="009B4809">
        <w:t>Ministro</w:t>
      </w:r>
      <w:r w:rsidRPr="009B4809">
        <w:rPr>
          <w:spacing w:val="22"/>
        </w:rPr>
        <w:t xml:space="preserve"> </w:t>
      </w:r>
      <w:proofErr w:type="spellStart"/>
      <w:r w:rsidR="00CF1640" w:rsidRPr="009B4809">
        <w:t>Cohelo</w:t>
      </w:r>
      <w:proofErr w:type="spellEnd"/>
      <w:r w:rsidRPr="009B4809">
        <w:rPr>
          <w:spacing w:val="23"/>
        </w:rPr>
        <w:t xml:space="preserve"> </w:t>
      </w:r>
      <w:r w:rsidRPr="009B4809">
        <w:t>de</w:t>
      </w:r>
      <w:r w:rsidRPr="009B4809">
        <w:rPr>
          <w:spacing w:val="22"/>
        </w:rPr>
        <w:t xml:space="preserve"> </w:t>
      </w:r>
      <w:r w:rsidRPr="009B4809">
        <w:t>MTC</w:t>
      </w:r>
      <w:r w:rsidRPr="009B4809">
        <w:rPr>
          <w:spacing w:val="23"/>
        </w:rPr>
        <w:t xml:space="preserve"> </w:t>
      </w:r>
      <w:r w:rsidRPr="009B4809">
        <w:t>disputando</w:t>
      </w:r>
      <w:r w:rsidRPr="009B4809">
        <w:rPr>
          <w:spacing w:val="22"/>
        </w:rPr>
        <w:t xml:space="preserve"> </w:t>
      </w:r>
      <w:r w:rsidR="00747002" w:rsidRPr="009B4809">
        <w:t>la</w:t>
      </w:r>
      <w:r w:rsidRPr="009B4809">
        <w:rPr>
          <w:spacing w:val="40"/>
        </w:rPr>
        <w:t xml:space="preserve"> </w:t>
      </w:r>
      <w:r w:rsidRPr="009B4809">
        <w:t>Decisión del Gobierno de realizar una licitación pública, pág. 3.</w:t>
      </w:r>
    </w:p>
  </w:footnote>
  <w:footnote w:id="28">
    <w:p w14:paraId="6A3F1661" w14:textId="5E12C44E" w:rsidR="00B578C3" w:rsidRPr="009B4809" w:rsidRDefault="00B578C3" w:rsidP="009D5DA5">
      <w:pPr>
        <w:tabs>
          <w:tab w:val="left" w:pos="870"/>
        </w:tabs>
        <w:ind w:right="636"/>
        <w:rPr>
          <w:sz w:val="20"/>
          <w:szCs w:val="20"/>
        </w:rPr>
      </w:pPr>
      <w:r w:rsidRPr="009B4809">
        <w:rPr>
          <w:rStyle w:val="FootnoteReference"/>
          <w:sz w:val="20"/>
          <w:szCs w:val="20"/>
        </w:rPr>
        <w:footnoteRef/>
      </w:r>
      <w:r w:rsidRPr="009B4809">
        <w:rPr>
          <w:sz w:val="20"/>
          <w:szCs w:val="20"/>
        </w:rPr>
        <w:t xml:space="preserve"> Carta de fecha 14 de febrero de </w:t>
      </w:r>
      <w:r w:rsidR="0085513B">
        <w:rPr>
          <w:sz w:val="20"/>
          <w:szCs w:val="20"/>
        </w:rPr>
        <w:t>202</w:t>
      </w:r>
      <w:r w:rsidRPr="009B4809">
        <w:rPr>
          <w:sz w:val="20"/>
          <w:szCs w:val="20"/>
        </w:rPr>
        <w:t xml:space="preserve">3 del Ministro </w:t>
      </w:r>
      <w:proofErr w:type="spellStart"/>
      <w:r w:rsidR="00CF1640" w:rsidRPr="009B4809">
        <w:rPr>
          <w:sz w:val="20"/>
          <w:szCs w:val="20"/>
        </w:rPr>
        <w:t>Cohelo</w:t>
      </w:r>
      <w:proofErr w:type="spellEnd"/>
      <w:r w:rsidRPr="009B4809">
        <w:rPr>
          <w:sz w:val="20"/>
          <w:szCs w:val="20"/>
        </w:rPr>
        <w:t xml:space="preserve"> a MEL sobre la decisión de </w:t>
      </w:r>
      <w:proofErr w:type="spellStart"/>
      <w:r w:rsidRPr="009B4809">
        <w:rPr>
          <w:sz w:val="20"/>
          <w:szCs w:val="20"/>
        </w:rPr>
        <w:t>Aldovia</w:t>
      </w:r>
      <w:proofErr w:type="spellEnd"/>
      <w:r w:rsidRPr="009B4809">
        <w:rPr>
          <w:sz w:val="20"/>
          <w:szCs w:val="20"/>
        </w:rPr>
        <w:t xml:space="preserve"> de</w:t>
      </w:r>
      <w:r w:rsidRPr="009B4809">
        <w:rPr>
          <w:spacing w:val="40"/>
          <w:sz w:val="20"/>
          <w:szCs w:val="20"/>
        </w:rPr>
        <w:t xml:space="preserve"> </w:t>
      </w:r>
      <w:r w:rsidRPr="009B4809">
        <w:rPr>
          <w:sz w:val="20"/>
          <w:szCs w:val="20"/>
        </w:rPr>
        <w:t>realizar una licitación pública.</w:t>
      </w:r>
    </w:p>
  </w:footnote>
  <w:footnote w:id="29">
    <w:p w14:paraId="39E66089" w14:textId="72BD7395" w:rsidR="00B578C3" w:rsidRPr="009B4809" w:rsidRDefault="00B578C3" w:rsidP="009D5DA5">
      <w:pPr>
        <w:pStyle w:val="FootnoteText"/>
      </w:pPr>
      <w:r w:rsidRPr="009B4809">
        <w:rPr>
          <w:rStyle w:val="FootnoteReference"/>
        </w:rPr>
        <w:footnoteRef/>
      </w:r>
      <w:r w:rsidRPr="009B4809">
        <w:t xml:space="preserve"> Carta de </w:t>
      </w:r>
      <w:r w:rsidR="00684730" w:rsidRPr="009B4809">
        <w:t>Leopoldo Gastón</w:t>
      </w:r>
      <w:r w:rsidRPr="009B4809">
        <w:t xml:space="preserve"> de fecha 4 de marzo de </w:t>
      </w:r>
      <w:r w:rsidR="0085513B">
        <w:t>202</w:t>
      </w:r>
      <w:r w:rsidRPr="009B4809">
        <w:t xml:space="preserve">3 </w:t>
      </w:r>
      <w:r w:rsidR="00895838" w:rsidRPr="009B4809">
        <w:t>a</w:t>
      </w:r>
      <w:r w:rsidRPr="009B4809">
        <w:t xml:space="preserve">l Ministro </w:t>
      </w:r>
      <w:proofErr w:type="spellStart"/>
      <w:r w:rsidR="00CF1640" w:rsidRPr="009B4809">
        <w:t>Cohelo</w:t>
      </w:r>
      <w:proofErr w:type="spellEnd"/>
      <w:r w:rsidRPr="009B4809">
        <w:t xml:space="preserve"> del MTC</w:t>
      </w:r>
      <w:r w:rsidR="00895838" w:rsidRPr="009B4809">
        <w:t xml:space="preserve"> enviando el</w:t>
      </w:r>
      <w:r w:rsidRPr="009B4809">
        <w:rPr>
          <w:spacing w:val="40"/>
        </w:rPr>
        <w:t xml:space="preserve"> </w:t>
      </w:r>
      <w:r w:rsidRPr="009B4809">
        <w:t xml:space="preserve">artículo periodístico del 1 de marzo de </w:t>
      </w:r>
      <w:r w:rsidR="0085513B">
        <w:t>202</w:t>
      </w:r>
      <w:r w:rsidRPr="009B4809">
        <w:t xml:space="preserve">3 donde </w:t>
      </w:r>
      <w:r w:rsidR="00CA0F3A">
        <w:t>APF</w:t>
      </w:r>
      <w:r w:rsidRPr="009B4809">
        <w:t xml:space="preserve"> declaró públicamente que no participaría en el Proyecto.</w:t>
      </w:r>
    </w:p>
  </w:footnote>
  <w:footnote w:id="30">
    <w:p w14:paraId="5A10773E" w14:textId="19FAA68B" w:rsidR="00B578C3" w:rsidRPr="009B4809" w:rsidRDefault="00B578C3" w:rsidP="009D5DA5">
      <w:pPr>
        <w:tabs>
          <w:tab w:val="left" w:pos="870"/>
        </w:tabs>
        <w:ind w:right="636"/>
        <w:rPr>
          <w:sz w:val="20"/>
          <w:szCs w:val="20"/>
        </w:rPr>
      </w:pPr>
      <w:r w:rsidRPr="009B4809">
        <w:rPr>
          <w:rStyle w:val="FootnoteReference"/>
          <w:sz w:val="20"/>
          <w:szCs w:val="20"/>
        </w:rPr>
        <w:footnoteRef/>
      </w:r>
      <w:r w:rsidRPr="009B4809">
        <w:rPr>
          <w:sz w:val="20"/>
          <w:szCs w:val="20"/>
        </w:rPr>
        <w:t xml:space="preserve"> </w:t>
      </w:r>
      <w:r w:rsidR="00895838" w:rsidRPr="009B4809">
        <w:rPr>
          <w:i/>
          <w:iCs/>
          <w:sz w:val="20"/>
          <w:szCs w:val="20"/>
        </w:rPr>
        <w:t>Id</w:t>
      </w:r>
      <w:r w:rsidRPr="009B4809">
        <w:rPr>
          <w:sz w:val="20"/>
          <w:szCs w:val="20"/>
        </w:rPr>
        <w:t>.</w:t>
      </w:r>
    </w:p>
  </w:footnote>
  <w:footnote w:id="31">
    <w:p w14:paraId="136678DB" w14:textId="1B5FF8A2" w:rsidR="00B578C3" w:rsidRPr="009B4809" w:rsidRDefault="00B578C3" w:rsidP="009D5DA5">
      <w:pPr>
        <w:tabs>
          <w:tab w:val="left" w:pos="870"/>
        </w:tabs>
        <w:rPr>
          <w:sz w:val="20"/>
          <w:szCs w:val="20"/>
        </w:rPr>
      </w:pPr>
      <w:r w:rsidRPr="009B4809">
        <w:rPr>
          <w:rStyle w:val="FootnoteReference"/>
          <w:sz w:val="20"/>
          <w:szCs w:val="20"/>
        </w:rPr>
        <w:footnoteRef/>
      </w:r>
      <w:r w:rsidRPr="009B4809">
        <w:rPr>
          <w:sz w:val="20"/>
          <w:szCs w:val="20"/>
        </w:rPr>
        <w:t xml:space="preserve"> </w:t>
      </w:r>
      <w:r w:rsidR="00895838" w:rsidRPr="009B4809">
        <w:rPr>
          <w:i/>
          <w:spacing w:val="-5"/>
          <w:sz w:val="20"/>
          <w:szCs w:val="20"/>
        </w:rPr>
        <w:t>Id</w:t>
      </w:r>
      <w:r w:rsidRPr="009B4809">
        <w:rPr>
          <w:spacing w:val="-5"/>
          <w:sz w:val="20"/>
          <w:szCs w:val="20"/>
        </w:rPr>
        <w:t>.</w:t>
      </w:r>
    </w:p>
  </w:footnote>
  <w:footnote w:id="32">
    <w:p w14:paraId="25F65111" w14:textId="3455EEF0" w:rsidR="00B578C3" w:rsidRPr="009B4809" w:rsidRDefault="00B578C3" w:rsidP="009D5DA5">
      <w:pPr>
        <w:tabs>
          <w:tab w:val="left" w:pos="870"/>
        </w:tabs>
        <w:ind w:right="636"/>
        <w:rPr>
          <w:sz w:val="20"/>
          <w:szCs w:val="20"/>
        </w:rPr>
      </w:pPr>
      <w:r w:rsidRPr="009B4809">
        <w:rPr>
          <w:rStyle w:val="FootnoteReference"/>
          <w:sz w:val="20"/>
          <w:szCs w:val="20"/>
        </w:rPr>
        <w:footnoteRef/>
      </w:r>
      <w:r w:rsidRPr="009B4809">
        <w:rPr>
          <w:sz w:val="20"/>
          <w:szCs w:val="20"/>
        </w:rPr>
        <w:t xml:space="preserve"> Documento del MTC titulado </w:t>
      </w:r>
      <w:r w:rsidRPr="009B4809">
        <w:rPr>
          <w:i/>
          <w:sz w:val="20"/>
          <w:szCs w:val="20"/>
        </w:rPr>
        <w:t>“Concurso para Adquisición de Derechos de Concesión para Concebir, Diseñar, Financiar,</w:t>
      </w:r>
      <w:r w:rsidRPr="009B4809">
        <w:rPr>
          <w:i/>
          <w:spacing w:val="40"/>
          <w:sz w:val="20"/>
          <w:szCs w:val="20"/>
        </w:rPr>
        <w:t xml:space="preserve"> </w:t>
      </w:r>
      <w:r w:rsidRPr="009B4809">
        <w:rPr>
          <w:i/>
          <w:sz w:val="20"/>
          <w:szCs w:val="20"/>
        </w:rPr>
        <w:t xml:space="preserve">Construir, Operar y Transferir el Ferrocarril y Puerto </w:t>
      </w:r>
      <w:r w:rsidR="00CA0F3A">
        <w:rPr>
          <w:i/>
          <w:sz w:val="20"/>
          <w:szCs w:val="20"/>
        </w:rPr>
        <w:t>Garraf</w:t>
      </w:r>
      <w:r w:rsidRPr="009B4809">
        <w:rPr>
          <w:sz w:val="20"/>
          <w:szCs w:val="20"/>
        </w:rPr>
        <w:t>".</w:t>
      </w:r>
    </w:p>
  </w:footnote>
  <w:footnote w:id="33">
    <w:p w14:paraId="23FB2BA2" w14:textId="75A32DEB" w:rsidR="00D40098" w:rsidRPr="009B4809" w:rsidRDefault="00D40098" w:rsidP="009D5DA5">
      <w:pPr>
        <w:tabs>
          <w:tab w:val="left" w:pos="870"/>
        </w:tabs>
        <w:ind w:right="632"/>
        <w:rPr>
          <w:sz w:val="20"/>
          <w:szCs w:val="20"/>
        </w:rPr>
      </w:pPr>
      <w:r w:rsidRPr="009B4809">
        <w:rPr>
          <w:rStyle w:val="FootnoteReference"/>
          <w:sz w:val="20"/>
          <w:szCs w:val="20"/>
        </w:rPr>
        <w:footnoteRef/>
      </w:r>
      <w:r w:rsidRPr="009B4809">
        <w:rPr>
          <w:sz w:val="20"/>
          <w:szCs w:val="20"/>
        </w:rPr>
        <w:t xml:space="preserve"> Carta</w:t>
      </w:r>
      <w:r w:rsidRPr="009B4809">
        <w:rPr>
          <w:spacing w:val="-10"/>
          <w:sz w:val="20"/>
          <w:szCs w:val="20"/>
        </w:rPr>
        <w:t xml:space="preserve"> </w:t>
      </w:r>
      <w:r w:rsidRPr="009B4809">
        <w:rPr>
          <w:sz w:val="20"/>
          <w:szCs w:val="20"/>
        </w:rPr>
        <w:t>con fecha de</w:t>
      </w:r>
      <w:r w:rsidRPr="009B4809">
        <w:rPr>
          <w:spacing w:val="-11"/>
          <w:sz w:val="20"/>
          <w:szCs w:val="20"/>
        </w:rPr>
        <w:t xml:space="preserve"> </w:t>
      </w:r>
      <w:r w:rsidRPr="009B4809">
        <w:rPr>
          <w:sz w:val="20"/>
          <w:szCs w:val="20"/>
        </w:rPr>
        <w:t>8</w:t>
      </w:r>
      <w:r w:rsidRPr="009B4809">
        <w:rPr>
          <w:spacing w:val="-10"/>
          <w:sz w:val="20"/>
          <w:szCs w:val="20"/>
        </w:rPr>
        <w:t xml:space="preserve"> </w:t>
      </w:r>
      <w:r w:rsidR="00895838" w:rsidRPr="009B4809">
        <w:rPr>
          <w:sz w:val="20"/>
          <w:szCs w:val="20"/>
        </w:rPr>
        <w:t>de marzo de</w:t>
      </w:r>
      <w:r w:rsidRPr="009B4809">
        <w:rPr>
          <w:spacing w:val="-10"/>
          <w:sz w:val="20"/>
          <w:szCs w:val="20"/>
        </w:rPr>
        <w:t xml:space="preserve"> </w:t>
      </w:r>
      <w:r w:rsidR="0085513B">
        <w:rPr>
          <w:sz w:val="20"/>
          <w:szCs w:val="20"/>
        </w:rPr>
        <w:t>202</w:t>
      </w:r>
      <w:r w:rsidRPr="009B4809">
        <w:rPr>
          <w:sz w:val="20"/>
          <w:szCs w:val="20"/>
        </w:rPr>
        <w:t>3</w:t>
      </w:r>
      <w:r w:rsidRPr="009B4809">
        <w:rPr>
          <w:spacing w:val="-10"/>
          <w:sz w:val="20"/>
          <w:szCs w:val="20"/>
        </w:rPr>
        <w:t xml:space="preserve"> </w:t>
      </w:r>
      <w:r w:rsidRPr="009B4809">
        <w:rPr>
          <w:sz w:val="20"/>
          <w:szCs w:val="20"/>
        </w:rPr>
        <w:t>de</w:t>
      </w:r>
      <w:r w:rsidRPr="009B4809">
        <w:rPr>
          <w:spacing w:val="-10"/>
          <w:sz w:val="20"/>
          <w:szCs w:val="20"/>
        </w:rPr>
        <w:t xml:space="preserve"> </w:t>
      </w:r>
      <w:r w:rsidR="00EC0163" w:rsidRPr="009B4809">
        <w:rPr>
          <w:sz w:val="20"/>
          <w:szCs w:val="20"/>
        </w:rPr>
        <w:t>Leopoldo Gastón</w:t>
      </w:r>
      <w:r w:rsidRPr="009B4809">
        <w:rPr>
          <w:spacing w:val="-11"/>
          <w:sz w:val="20"/>
          <w:szCs w:val="20"/>
        </w:rPr>
        <w:t xml:space="preserve"> </w:t>
      </w:r>
      <w:r w:rsidRPr="009B4809">
        <w:rPr>
          <w:sz w:val="20"/>
          <w:szCs w:val="20"/>
        </w:rPr>
        <w:t>de</w:t>
      </w:r>
      <w:r w:rsidRPr="009B4809">
        <w:rPr>
          <w:spacing w:val="-10"/>
          <w:sz w:val="20"/>
          <w:szCs w:val="20"/>
        </w:rPr>
        <w:t xml:space="preserve"> </w:t>
      </w:r>
      <w:r w:rsidRPr="009B4809">
        <w:rPr>
          <w:sz w:val="20"/>
          <w:szCs w:val="20"/>
        </w:rPr>
        <w:t>MEL</w:t>
      </w:r>
      <w:r w:rsidRPr="009B4809">
        <w:rPr>
          <w:spacing w:val="-14"/>
          <w:sz w:val="20"/>
          <w:szCs w:val="20"/>
        </w:rPr>
        <w:t xml:space="preserve"> </w:t>
      </w:r>
      <w:r w:rsidRPr="009B4809">
        <w:rPr>
          <w:sz w:val="20"/>
          <w:szCs w:val="20"/>
        </w:rPr>
        <w:t>a</w:t>
      </w:r>
      <w:r w:rsidR="00895838" w:rsidRPr="009B4809">
        <w:rPr>
          <w:sz w:val="20"/>
          <w:szCs w:val="20"/>
        </w:rPr>
        <w:t>l</w:t>
      </w:r>
      <w:r w:rsidRPr="009B4809">
        <w:rPr>
          <w:spacing w:val="-11"/>
          <w:sz w:val="20"/>
          <w:szCs w:val="20"/>
        </w:rPr>
        <w:t xml:space="preserve"> </w:t>
      </w:r>
      <w:r w:rsidRPr="009B4809">
        <w:rPr>
          <w:sz w:val="20"/>
          <w:szCs w:val="20"/>
        </w:rPr>
        <w:t>Ministro</w:t>
      </w:r>
      <w:r w:rsidRPr="009B4809">
        <w:rPr>
          <w:spacing w:val="-10"/>
          <w:sz w:val="20"/>
          <w:szCs w:val="20"/>
        </w:rPr>
        <w:t xml:space="preserve"> </w:t>
      </w:r>
      <w:proofErr w:type="spellStart"/>
      <w:r w:rsidR="00CF1640" w:rsidRPr="009B4809">
        <w:rPr>
          <w:sz w:val="20"/>
          <w:szCs w:val="20"/>
        </w:rPr>
        <w:t>Cohelo</w:t>
      </w:r>
      <w:proofErr w:type="spellEnd"/>
      <w:r w:rsidRPr="009B4809">
        <w:rPr>
          <w:spacing w:val="-10"/>
          <w:sz w:val="20"/>
          <w:szCs w:val="20"/>
        </w:rPr>
        <w:t xml:space="preserve"> </w:t>
      </w:r>
      <w:r w:rsidRPr="009B4809">
        <w:rPr>
          <w:sz w:val="20"/>
          <w:szCs w:val="20"/>
        </w:rPr>
        <w:t>de</w:t>
      </w:r>
      <w:r w:rsidRPr="009B4809">
        <w:rPr>
          <w:spacing w:val="-10"/>
          <w:sz w:val="20"/>
          <w:szCs w:val="20"/>
        </w:rPr>
        <w:t xml:space="preserve"> </w:t>
      </w:r>
      <w:r w:rsidRPr="009B4809">
        <w:rPr>
          <w:sz w:val="20"/>
          <w:szCs w:val="20"/>
        </w:rPr>
        <w:t>MTC</w:t>
      </w:r>
      <w:r w:rsidRPr="009B4809">
        <w:rPr>
          <w:spacing w:val="-11"/>
          <w:sz w:val="20"/>
          <w:szCs w:val="20"/>
        </w:rPr>
        <w:t xml:space="preserve"> </w:t>
      </w:r>
      <w:r w:rsidR="00895838" w:rsidRPr="009B4809">
        <w:rPr>
          <w:sz w:val="20"/>
          <w:szCs w:val="20"/>
        </w:rPr>
        <w:t xml:space="preserve">sometiendo su </w:t>
      </w:r>
      <w:r w:rsidRPr="009B4809">
        <w:rPr>
          <w:sz w:val="20"/>
          <w:szCs w:val="20"/>
        </w:rPr>
        <w:t>Expresión</w:t>
      </w:r>
      <w:r w:rsidRPr="009B4809">
        <w:rPr>
          <w:spacing w:val="40"/>
          <w:sz w:val="20"/>
          <w:szCs w:val="20"/>
        </w:rPr>
        <w:t xml:space="preserve"> </w:t>
      </w:r>
      <w:r w:rsidRPr="009B4809">
        <w:rPr>
          <w:sz w:val="20"/>
          <w:szCs w:val="20"/>
        </w:rPr>
        <w:t>de Interés para el Proyecto.</w:t>
      </w:r>
    </w:p>
  </w:footnote>
  <w:footnote w:id="34">
    <w:p w14:paraId="2ADEBBE3" w14:textId="0A761C9B" w:rsidR="00D40098" w:rsidRPr="009B4809" w:rsidRDefault="00D40098" w:rsidP="009D5DA5">
      <w:pPr>
        <w:pStyle w:val="FootnoteText"/>
      </w:pPr>
      <w:r w:rsidRPr="009B4809">
        <w:rPr>
          <w:rStyle w:val="FootnoteReference"/>
        </w:rPr>
        <w:footnoteRef/>
      </w:r>
      <w:r w:rsidRPr="009B4809">
        <w:t xml:space="preserve"> Carta de </w:t>
      </w:r>
      <w:r w:rsidR="00684730" w:rsidRPr="009B4809">
        <w:t>Leopoldo Gastón</w:t>
      </w:r>
      <w:r w:rsidRPr="009B4809">
        <w:t xml:space="preserve"> de fecha 12 de marzo de </w:t>
      </w:r>
      <w:r w:rsidR="0085513B">
        <w:t>202</w:t>
      </w:r>
      <w:r w:rsidRPr="009B4809">
        <w:t>3 de MEL</w:t>
      </w:r>
      <w:r w:rsidRPr="009B4809">
        <w:rPr>
          <w:spacing w:val="-1"/>
        </w:rPr>
        <w:t xml:space="preserve"> </w:t>
      </w:r>
      <w:r w:rsidRPr="009B4809">
        <w:t xml:space="preserve">al Ministro </w:t>
      </w:r>
      <w:proofErr w:type="spellStart"/>
      <w:r w:rsidR="00CF1640" w:rsidRPr="009B4809">
        <w:t>Cohelo</w:t>
      </w:r>
      <w:proofErr w:type="spellEnd"/>
      <w:r w:rsidRPr="009B4809">
        <w:t xml:space="preserve"> del MTC exponiendo los fundamentos</w:t>
      </w:r>
      <w:r w:rsidRPr="009B4809">
        <w:rPr>
          <w:spacing w:val="40"/>
        </w:rPr>
        <w:t xml:space="preserve"> </w:t>
      </w:r>
      <w:r w:rsidRPr="009B4809">
        <w:t xml:space="preserve">para una adjudicación directa de la concesión de conformidad con el </w:t>
      </w:r>
      <w:r w:rsidR="00895838" w:rsidRPr="009B4809">
        <w:t>MDE</w:t>
      </w:r>
      <w:r w:rsidRPr="009B4809">
        <w:t>.</w:t>
      </w:r>
    </w:p>
  </w:footnote>
  <w:footnote w:id="35">
    <w:p w14:paraId="6A4FCC82" w14:textId="48EA2A18" w:rsidR="00D40098" w:rsidRPr="009B4809" w:rsidRDefault="00D40098" w:rsidP="009D5DA5">
      <w:pPr>
        <w:tabs>
          <w:tab w:val="left" w:pos="870"/>
        </w:tabs>
        <w:ind w:right="630"/>
        <w:jc w:val="both"/>
        <w:rPr>
          <w:sz w:val="20"/>
          <w:szCs w:val="20"/>
        </w:rPr>
      </w:pPr>
      <w:r w:rsidRPr="009B4809">
        <w:rPr>
          <w:rStyle w:val="FootnoteReference"/>
          <w:sz w:val="20"/>
          <w:szCs w:val="20"/>
        </w:rPr>
        <w:footnoteRef/>
      </w:r>
      <w:r w:rsidRPr="009B4809">
        <w:rPr>
          <w:sz w:val="20"/>
          <w:szCs w:val="20"/>
        </w:rPr>
        <w:t xml:space="preserve"> Carta</w:t>
      </w:r>
      <w:r w:rsidRPr="009B4809">
        <w:rPr>
          <w:spacing w:val="-2"/>
          <w:sz w:val="20"/>
          <w:szCs w:val="20"/>
        </w:rPr>
        <w:t xml:space="preserve"> </w:t>
      </w:r>
      <w:r w:rsidRPr="009B4809">
        <w:rPr>
          <w:sz w:val="20"/>
          <w:szCs w:val="20"/>
        </w:rPr>
        <w:t>con fecha de</w:t>
      </w:r>
      <w:r w:rsidRPr="009B4809">
        <w:rPr>
          <w:spacing w:val="-3"/>
          <w:sz w:val="20"/>
          <w:szCs w:val="20"/>
        </w:rPr>
        <w:t xml:space="preserve"> </w:t>
      </w:r>
      <w:r w:rsidRPr="009B4809">
        <w:rPr>
          <w:sz w:val="20"/>
          <w:szCs w:val="20"/>
        </w:rPr>
        <w:t>24</w:t>
      </w:r>
      <w:r w:rsidRPr="009B4809">
        <w:rPr>
          <w:spacing w:val="-1"/>
          <w:sz w:val="20"/>
          <w:szCs w:val="20"/>
        </w:rPr>
        <w:t xml:space="preserve"> </w:t>
      </w:r>
      <w:r w:rsidR="00895838" w:rsidRPr="009B4809">
        <w:rPr>
          <w:sz w:val="20"/>
          <w:szCs w:val="20"/>
        </w:rPr>
        <w:t>de abril de</w:t>
      </w:r>
      <w:r w:rsidRPr="009B4809">
        <w:rPr>
          <w:spacing w:val="-5"/>
          <w:sz w:val="20"/>
          <w:szCs w:val="20"/>
        </w:rPr>
        <w:t xml:space="preserve"> </w:t>
      </w:r>
      <w:r w:rsidR="0085513B">
        <w:rPr>
          <w:sz w:val="20"/>
          <w:szCs w:val="20"/>
        </w:rPr>
        <w:t>202</w:t>
      </w:r>
      <w:r w:rsidRPr="009B4809">
        <w:rPr>
          <w:sz w:val="20"/>
          <w:szCs w:val="20"/>
        </w:rPr>
        <w:t>3</w:t>
      </w:r>
      <w:r w:rsidRPr="009B4809">
        <w:rPr>
          <w:spacing w:val="-3"/>
          <w:sz w:val="20"/>
          <w:szCs w:val="20"/>
        </w:rPr>
        <w:t xml:space="preserve"> </w:t>
      </w:r>
      <w:r w:rsidRPr="009B4809">
        <w:rPr>
          <w:sz w:val="20"/>
          <w:szCs w:val="20"/>
        </w:rPr>
        <w:t>de</w:t>
      </w:r>
      <w:r w:rsidRPr="009B4809">
        <w:rPr>
          <w:spacing w:val="-2"/>
          <w:sz w:val="20"/>
          <w:szCs w:val="20"/>
        </w:rPr>
        <w:t xml:space="preserve"> </w:t>
      </w:r>
      <w:r w:rsidR="00EC0163" w:rsidRPr="009B4809">
        <w:rPr>
          <w:sz w:val="20"/>
          <w:szCs w:val="20"/>
        </w:rPr>
        <w:t>Leopoldo Gastón</w:t>
      </w:r>
      <w:r w:rsidRPr="009B4809">
        <w:rPr>
          <w:spacing w:val="-3"/>
          <w:sz w:val="20"/>
          <w:szCs w:val="20"/>
        </w:rPr>
        <w:t xml:space="preserve"> </w:t>
      </w:r>
      <w:r w:rsidRPr="009B4809">
        <w:rPr>
          <w:sz w:val="20"/>
          <w:szCs w:val="20"/>
        </w:rPr>
        <w:t>de</w:t>
      </w:r>
      <w:r w:rsidRPr="009B4809">
        <w:rPr>
          <w:spacing w:val="-2"/>
          <w:sz w:val="20"/>
          <w:szCs w:val="20"/>
        </w:rPr>
        <w:t xml:space="preserve"> </w:t>
      </w:r>
      <w:r w:rsidRPr="009B4809">
        <w:rPr>
          <w:sz w:val="20"/>
          <w:szCs w:val="20"/>
        </w:rPr>
        <w:t>MEL</w:t>
      </w:r>
      <w:r w:rsidRPr="009B4809">
        <w:rPr>
          <w:spacing w:val="-6"/>
          <w:sz w:val="20"/>
          <w:szCs w:val="20"/>
        </w:rPr>
        <w:t xml:space="preserve"> </w:t>
      </w:r>
      <w:r w:rsidRPr="009B4809">
        <w:rPr>
          <w:sz w:val="20"/>
          <w:szCs w:val="20"/>
        </w:rPr>
        <w:t>a</w:t>
      </w:r>
      <w:r w:rsidR="00895838" w:rsidRPr="009B4809">
        <w:rPr>
          <w:sz w:val="20"/>
          <w:szCs w:val="20"/>
        </w:rPr>
        <w:t>l</w:t>
      </w:r>
      <w:r w:rsidRPr="009B4809">
        <w:rPr>
          <w:spacing w:val="-5"/>
          <w:sz w:val="20"/>
          <w:szCs w:val="20"/>
        </w:rPr>
        <w:t xml:space="preserve"> </w:t>
      </w:r>
      <w:r w:rsidRPr="009B4809">
        <w:rPr>
          <w:sz w:val="20"/>
          <w:szCs w:val="20"/>
        </w:rPr>
        <w:t>MTC</w:t>
      </w:r>
      <w:r w:rsidRPr="009B4809">
        <w:rPr>
          <w:spacing w:val="-1"/>
          <w:sz w:val="20"/>
          <w:szCs w:val="20"/>
        </w:rPr>
        <w:t xml:space="preserve"> </w:t>
      </w:r>
      <w:r w:rsidRPr="009B4809">
        <w:rPr>
          <w:sz w:val="20"/>
          <w:szCs w:val="20"/>
        </w:rPr>
        <w:t>acerca de</w:t>
      </w:r>
      <w:r w:rsidR="00895838" w:rsidRPr="009B4809">
        <w:rPr>
          <w:sz w:val="20"/>
          <w:szCs w:val="20"/>
        </w:rPr>
        <w:t xml:space="preserve"> un</w:t>
      </w:r>
      <w:r w:rsidRPr="009B4809">
        <w:rPr>
          <w:spacing w:val="-5"/>
          <w:sz w:val="20"/>
          <w:szCs w:val="20"/>
        </w:rPr>
        <w:t xml:space="preserve"> </w:t>
      </w:r>
      <w:r w:rsidRPr="009B4809">
        <w:rPr>
          <w:sz w:val="20"/>
          <w:szCs w:val="20"/>
        </w:rPr>
        <w:t>borrador</w:t>
      </w:r>
      <w:r w:rsidR="00895838" w:rsidRPr="009B4809">
        <w:rPr>
          <w:sz w:val="20"/>
          <w:szCs w:val="20"/>
        </w:rPr>
        <w:t xml:space="preserve"> de</w:t>
      </w:r>
      <w:r w:rsidR="00895838" w:rsidRPr="009B4809">
        <w:rPr>
          <w:spacing w:val="40"/>
          <w:sz w:val="20"/>
          <w:szCs w:val="20"/>
        </w:rPr>
        <w:t xml:space="preserve"> </w:t>
      </w:r>
      <w:r w:rsidRPr="009B4809">
        <w:rPr>
          <w:sz w:val="20"/>
          <w:szCs w:val="20"/>
        </w:rPr>
        <w:t xml:space="preserve">acuerdo de concesión y reuniones de negociación; Carta de 24 de abril de </w:t>
      </w:r>
      <w:r w:rsidR="0085513B">
        <w:rPr>
          <w:sz w:val="20"/>
          <w:szCs w:val="20"/>
        </w:rPr>
        <w:t>202</w:t>
      </w:r>
      <w:r w:rsidRPr="009B4809">
        <w:rPr>
          <w:sz w:val="20"/>
          <w:szCs w:val="20"/>
        </w:rPr>
        <w:t>3 del MTC a MEL proporcionando fecha, hora y lugar para la reunión para negociar una concesión.</w:t>
      </w:r>
    </w:p>
  </w:footnote>
  <w:footnote w:id="36">
    <w:p w14:paraId="5C973DA9" w14:textId="562FB747" w:rsidR="00D40098" w:rsidRPr="009B4809" w:rsidRDefault="00D40098" w:rsidP="009D5DA5">
      <w:pPr>
        <w:pStyle w:val="FootnoteText"/>
      </w:pPr>
      <w:r w:rsidRPr="009B4809">
        <w:rPr>
          <w:rStyle w:val="FootnoteReference"/>
        </w:rPr>
        <w:footnoteRef/>
      </w:r>
      <w:r w:rsidRPr="009B4809">
        <w:t xml:space="preserve"> Carta de </w:t>
      </w:r>
      <w:r w:rsidR="00684730" w:rsidRPr="009B4809">
        <w:t>Leopoldo Gastón</w:t>
      </w:r>
      <w:r w:rsidRPr="009B4809">
        <w:t xml:space="preserve"> de fecha 9 de mayo de </w:t>
      </w:r>
      <w:r w:rsidR="0085513B">
        <w:t>202</w:t>
      </w:r>
      <w:r w:rsidRPr="009B4809">
        <w:t xml:space="preserve">3 </w:t>
      </w:r>
      <w:r w:rsidR="00895838" w:rsidRPr="009B4809">
        <w:t>d</w:t>
      </w:r>
      <w:r w:rsidR="00684730" w:rsidRPr="009B4809">
        <w:t>el</w:t>
      </w:r>
      <w:r w:rsidRPr="009B4809">
        <w:t xml:space="preserve"> MEL al Ministro </w:t>
      </w:r>
      <w:proofErr w:type="spellStart"/>
      <w:r w:rsidR="00CF1640" w:rsidRPr="009B4809">
        <w:t>Cohelo</w:t>
      </w:r>
      <w:proofErr w:type="spellEnd"/>
      <w:r w:rsidRPr="009B4809">
        <w:t xml:space="preserve"> del MTC entregando un</w:t>
      </w:r>
      <w:r w:rsidR="00895838" w:rsidRPr="009B4809">
        <w:t xml:space="preserve"> aval bancario de</w:t>
      </w:r>
      <w:r w:rsidRPr="009B4809">
        <w:t xml:space="preserve"> US</w:t>
      </w:r>
      <w:r w:rsidR="00895838" w:rsidRPr="009B4809">
        <w:t xml:space="preserve"> $</w:t>
      </w:r>
      <w:r w:rsidRPr="009B4809">
        <w:t>2.115.000.</w:t>
      </w:r>
    </w:p>
  </w:footnote>
  <w:footnote w:id="37">
    <w:p w14:paraId="7BCAAB23" w14:textId="5F9EDB92" w:rsidR="00D40098" w:rsidRPr="009B4809" w:rsidRDefault="00D40098" w:rsidP="009D5DA5">
      <w:pPr>
        <w:tabs>
          <w:tab w:val="left" w:pos="870"/>
        </w:tabs>
        <w:ind w:right="629"/>
        <w:jc w:val="both"/>
        <w:rPr>
          <w:sz w:val="20"/>
          <w:szCs w:val="20"/>
        </w:rPr>
      </w:pPr>
      <w:r w:rsidRPr="009B4809">
        <w:rPr>
          <w:rStyle w:val="FootnoteReference"/>
          <w:sz w:val="20"/>
          <w:szCs w:val="20"/>
        </w:rPr>
        <w:footnoteRef/>
      </w:r>
      <w:r w:rsidRPr="009B4809">
        <w:rPr>
          <w:sz w:val="20"/>
          <w:szCs w:val="20"/>
        </w:rPr>
        <w:t xml:space="preserve"> Carta de 13 de mayo de </w:t>
      </w:r>
      <w:r w:rsidR="0085513B">
        <w:rPr>
          <w:sz w:val="20"/>
          <w:szCs w:val="20"/>
        </w:rPr>
        <w:t>202</w:t>
      </w:r>
      <w:r w:rsidRPr="009B4809">
        <w:rPr>
          <w:sz w:val="20"/>
          <w:szCs w:val="20"/>
        </w:rPr>
        <w:t xml:space="preserve">3 del MTC a </w:t>
      </w:r>
      <w:r w:rsidR="00EC0163" w:rsidRPr="009B4809">
        <w:rPr>
          <w:sz w:val="20"/>
          <w:szCs w:val="20"/>
        </w:rPr>
        <w:t>Leopoldo Gastón</w:t>
      </w:r>
      <w:r w:rsidRPr="009B4809">
        <w:rPr>
          <w:sz w:val="20"/>
          <w:szCs w:val="20"/>
        </w:rPr>
        <w:t xml:space="preserve"> de MEL invirtiendo </w:t>
      </w:r>
      <w:r w:rsidR="00895838" w:rsidRPr="009B4809">
        <w:rPr>
          <w:sz w:val="20"/>
          <w:szCs w:val="20"/>
        </w:rPr>
        <w:t>la posición</w:t>
      </w:r>
      <w:r w:rsidRPr="009B4809">
        <w:rPr>
          <w:sz w:val="20"/>
          <w:szCs w:val="20"/>
        </w:rPr>
        <w:t xml:space="preserve"> del MTC respecto de las negociaciones directas con MEL.</w:t>
      </w:r>
    </w:p>
  </w:footnote>
  <w:footnote w:id="38">
    <w:p w14:paraId="3CC0EF27" w14:textId="410019A8" w:rsidR="00D40098" w:rsidRPr="009B4809" w:rsidRDefault="00D40098" w:rsidP="009D5DA5">
      <w:pPr>
        <w:tabs>
          <w:tab w:val="left" w:pos="870"/>
        </w:tabs>
        <w:jc w:val="both"/>
        <w:rPr>
          <w:sz w:val="20"/>
          <w:szCs w:val="20"/>
        </w:rPr>
      </w:pPr>
      <w:r w:rsidRPr="009B4809">
        <w:rPr>
          <w:rStyle w:val="FootnoteReference"/>
          <w:sz w:val="20"/>
          <w:szCs w:val="20"/>
        </w:rPr>
        <w:footnoteRef/>
      </w:r>
      <w:r w:rsidRPr="009B4809">
        <w:rPr>
          <w:sz w:val="20"/>
          <w:szCs w:val="20"/>
        </w:rPr>
        <w:t xml:space="preserve"> </w:t>
      </w:r>
      <w:r w:rsidR="00895838" w:rsidRPr="009B4809">
        <w:rPr>
          <w:i/>
          <w:spacing w:val="-5"/>
          <w:sz w:val="20"/>
          <w:szCs w:val="20"/>
        </w:rPr>
        <w:t>Id</w:t>
      </w:r>
      <w:r w:rsidRPr="009B4809">
        <w:rPr>
          <w:spacing w:val="-5"/>
          <w:sz w:val="20"/>
          <w:szCs w:val="20"/>
        </w:rPr>
        <w:t>.</w:t>
      </w:r>
    </w:p>
  </w:footnote>
  <w:footnote w:id="39">
    <w:p w14:paraId="11C1AC47" w14:textId="02DB3122" w:rsidR="00D40098" w:rsidRPr="009B4809" w:rsidRDefault="00D40098" w:rsidP="009D5DA5">
      <w:pPr>
        <w:tabs>
          <w:tab w:val="left" w:pos="870"/>
        </w:tabs>
        <w:jc w:val="both"/>
        <w:rPr>
          <w:sz w:val="20"/>
          <w:szCs w:val="20"/>
        </w:rPr>
      </w:pPr>
      <w:r w:rsidRPr="009B4809">
        <w:rPr>
          <w:rStyle w:val="FootnoteReference"/>
          <w:sz w:val="20"/>
          <w:szCs w:val="20"/>
        </w:rPr>
        <w:footnoteRef/>
      </w:r>
      <w:r w:rsidRPr="009B4809">
        <w:rPr>
          <w:sz w:val="20"/>
          <w:szCs w:val="20"/>
        </w:rPr>
        <w:t xml:space="preserve"> </w:t>
      </w:r>
      <w:r w:rsidR="00895838" w:rsidRPr="009B4809">
        <w:rPr>
          <w:i/>
          <w:spacing w:val="-5"/>
          <w:sz w:val="20"/>
          <w:szCs w:val="20"/>
        </w:rPr>
        <w:t>Id</w:t>
      </w:r>
      <w:r w:rsidRPr="009B4809">
        <w:rPr>
          <w:spacing w:val="-5"/>
          <w:sz w:val="20"/>
          <w:szCs w:val="20"/>
        </w:rPr>
        <w:t>.</w:t>
      </w:r>
    </w:p>
  </w:footnote>
  <w:footnote w:id="40">
    <w:p w14:paraId="6EF3B2C7" w14:textId="622F679C" w:rsidR="00D40098" w:rsidRPr="009B4809" w:rsidRDefault="00D40098" w:rsidP="009D5DA5">
      <w:pPr>
        <w:pStyle w:val="FootnoteText"/>
      </w:pPr>
      <w:r w:rsidRPr="009B4809">
        <w:rPr>
          <w:rStyle w:val="FootnoteReference"/>
        </w:rPr>
        <w:footnoteRef/>
      </w:r>
      <w:r w:rsidRPr="009B4809">
        <w:t xml:space="preserve"> Carta</w:t>
      </w:r>
      <w:r w:rsidRPr="009B4809">
        <w:rPr>
          <w:spacing w:val="-2"/>
        </w:rPr>
        <w:t xml:space="preserve"> </w:t>
      </w:r>
      <w:r w:rsidRPr="009B4809">
        <w:t>con fecha de</w:t>
      </w:r>
      <w:r w:rsidRPr="009B4809">
        <w:rPr>
          <w:spacing w:val="-5"/>
        </w:rPr>
        <w:t xml:space="preserve"> </w:t>
      </w:r>
      <w:r w:rsidRPr="009B4809">
        <w:t>4 de junio</w:t>
      </w:r>
      <w:r w:rsidR="00895838" w:rsidRPr="009B4809">
        <w:t xml:space="preserve"> de</w:t>
      </w:r>
      <w:r w:rsidRPr="009B4809">
        <w:rPr>
          <w:spacing w:val="-6"/>
        </w:rPr>
        <w:t xml:space="preserve"> </w:t>
      </w:r>
      <w:r w:rsidR="0085513B">
        <w:t>202</w:t>
      </w:r>
      <w:r w:rsidRPr="009B4809">
        <w:t>3 de</w:t>
      </w:r>
      <w:r w:rsidRPr="009B4809">
        <w:rPr>
          <w:spacing w:val="-4"/>
        </w:rPr>
        <w:t xml:space="preserve"> </w:t>
      </w:r>
      <w:r w:rsidR="00EC0163" w:rsidRPr="009B4809">
        <w:t>Leopoldo Gastón</w:t>
      </w:r>
      <w:r w:rsidRPr="009B4809">
        <w:rPr>
          <w:spacing w:val="-3"/>
        </w:rPr>
        <w:t xml:space="preserve"> </w:t>
      </w:r>
      <w:r w:rsidRPr="009B4809">
        <w:t>de</w:t>
      </w:r>
      <w:r w:rsidRPr="009B4809">
        <w:rPr>
          <w:spacing w:val="-3"/>
        </w:rPr>
        <w:t xml:space="preserve"> </w:t>
      </w:r>
      <w:r w:rsidRPr="009B4809">
        <w:t>MEL</w:t>
      </w:r>
      <w:r w:rsidRPr="009B4809">
        <w:rPr>
          <w:spacing w:val="-6"/>
        </w:rPr>
        <w:t xml:space="preserve"> </w:t>
      </w:r>
      <w:r w:rsidRPr="009B4809">
        <w:t>a</w:t>
      </w:r>
      <w:r w:rsidR="00895838" w:rsidRPr="009B4809">
        <w:t>l</w:t>
      </w:r>
      <w:r w:rsidRPr="009B4809">
        <w:rPr>
          <w:spacing w:val="-5"/>
        </w:rPr>
        <w:t xml:space="preserve"> </w:t>
      </w:r>
      <w:r w:rsidRPr="009B4809">
        <w:t>Ministro</w:t>
      </w:r>
      <w:r w:rsidRPr="009B4809">
        <w:rPr>
          <w:spacing w:val="-2"/>
        </w:rPr>
        <w:t xml:space="preserve"> </w:t>
      </w:r>
      <w:proofErr w:type="spellStart"/>
      <w:r w:rsidR="00CF1640" w:rsidRPr="009B4809">
        <w:t>Cohelo</w:t>
      </w:r>
      <w:proofErr w:type="spellEnd"/>
      <w:r w:rsidRPr="009B4809">
        <w:rPr>
          <w:spacing w:val="-3"/>
        </w:rPr>
        <w:t xml:space="preserve"> </w:t>
      </w:r>
      <w:r w:rsidRPr="009B4809">
        <w:t>de</w:t>
      </w:r>
      <w:r w:rsidRPr="009B4809">
        <w:rPr>
          <w:spacing w:val="-5"/>
        </w:rPr>
        <w:t xml:space="preserve"> </w:t>
      </w:r>
      <w:r w:rsidRPr="009B4809">
        <w:t>MTC</w:t>
      </w:r>
      <w:r w:rsidRPr="009B4809">
        <w:rPr>
          <w:spacing w:val="-1"/>
        </w:rPr>
        <w:t xml:space="preserve"> </w:t>
      </w:r>
      <w:r w:rsidRPr="009B4809">
        <w:t>respondiendo</w:t>
      </w:r>
      <w:r w:rsidRPr="009B4809">
        <w:rPr>
          <w:spacing w:val="-5"/>
        </w:rPr>
        <w:t xml:space="preserve"> </w:t>
      </w:r>
      <w:r w:rsidR="00895838" w:rsidRPr="009B4809">
        <w:t xml:space="preserve">que </w:t>
      </w:r>
      <w:r w:rsidRPr="009B4809">
        <w:t>el</w:t>
      </w:r>
      <w:r w:rsidRPr="009B4809">
        <w:rPr>
          <w:spacing w:val="-6"/>
        </w:rPr>
        <w:t xml:space="preserve"> </w:t>
      </w:r>
      <w:r w:rsidRPr="009B4809">
        <w:t>MTC</w:t>
      </w:r>
      <w:r w:rsidRPr="009B4809">
        <w:rPr>
          <w:spacing w:val="40"/>
        </w:rPr>
        <w:t xml:space="preserve"> </w:t>
      </w:r>
      <w:r w:rsidRPr="009B4809">
        <w:t>cambi</w:t>
      </w:r>
      <w:r w:rsidR="00895838" w:rsidRPr="009B4809">
        <w:t>ó</w:t>
      </w:r>
      <w:r w:rsidRPr="009B4809">
        <w:t xml:space="preserve"> de posición respecto de las negociaciones directas.</w:t>
      </w:r>
    </w:p>
  </w:footnote>
  <w:footnote w:id="41">
    <w:p w14:paraId="1A925580" w14:textId="7EDB5FC9" w:rsidR="00D40098" w:rsidRPr="009B4809" w:rsidRDefault="00D40098" w:rsidP="009D5DA5">
      <w:pPr>
        <w:tabs>
          <w:tab w:val="left" w:pos="870"/>
        </w:tabs>
        <w:ind w:right="636"/>
        <w:rPr>
          <w:sz w:val="20"/>
          <w:szCs w:val="20"/>
        </w:rPr>
      </w:pPr>
      <w:r w:rsidRPr="009B4809">
        <w:rPr>
          <w:rStyle w:val="FootnoteReference"/>
          <w:sz w:val="20"/>
          <w:szCs w:val="20"/>
        </w:rPr>
        <w:footnoteRef/>
      </w:r>
      <w:r w:rsidRPr="009B4809">
        <w:rPr>
          <w:sz w:val="20"/>
          <w:szCs w:val="20"/>
        </w:rPr>
        <w:t xml:space="preserve"> </w:t>
      </w:r>
      <w:r w:rsidR="00895838" w:rsidRPr="009B4809">
        <w:rPr>
          <w:i/>
          <w:iCs/>
          <w:sz w:val="20"/>
          <w:szCs w:val="20"/>
        </w:rPr>
        <w:t>Id</w:t>
      </w:r>
      <w:r w:rsidRPr="009B4809">
        <w:rPr>
          <w:sz w:val="20"/>
          <w:szCs w:val="20"/>
        </w:rPr>
        <w:t>.</w:t>
      </w:r>
    </w:p>
  </w:footnote>
  <w:footnote w:id="42">
    <w:p w14:paraId="0D03A796" w14:textId="4B8F3191" w:rsidR="00D40098" w:rsidRPr="009B4809" w:rsidRDefault="00D40098" w:rsidP="009D5DA5">
      <w:pPr>
        <w:pStyle w:val="FootnoteText"/>
      </w:pPr>
      <w:r w:rsidRPr="009B4809">
        <w:rPr>
          <w:rStyle w:val="FootnoteReference"/>
        </w:rPr>
        <w:footnoteRef/>
      </w:r>
      <w:r w:rsidRPr="009B4809">
        <w:t xml:space="preserve"> Carta</w:t>
      </w:r>
      <w:r w:rsidRPr="009B4809">
        <w:rPr>
          <w:spacing w:val="-4"/>
        </w:rPr>
        <w:t xml:space="preserve"> </w:t>
      </w:r>
      <w:r w:rsidRPr="009B4809">
        <w:t>con fecha de</w:t>
      </w:r>
      <w:r w:rsidRPr="009B4809">
        <w:rPr>
          <w:spacing w:val="-4"/>
        </w:rPr>
        <w:t xml:space="preserve"> </w:t>
      </w:r>
      <w:r w:rsidRPr="009B4809">
        <w:t>10</w:t>
      </w:r>
      <w:r w:rsidRPr="009B4809">
        <w:rPr>
          <w:spacing w:val="-4"/>
        </w:rPr>
        <w:t xml:space="preserve"> </w:t>
      </w:r>
      <w:r w:rsidR="00895838" w:rsidRPr="009B4809">
        <w:t>de junio de</w:t>
      </w:r>
      <w:r w:rsidRPr="009B4809">
        <w:rPr>
          <w:spacing w:val="-5"/>
        </w:rPr>
        <w:t xml:space="preserve"> </w:t>
      </w:r>
      <w:r w:rsidR="0085513B">
        <w:t>202</w:t>
      </w:r>
      <w:r w:rsidRPr="009B4809">
        <w:t>3</w:t>
      </w:r>
      <w:r w:rsidRPr="009B4809">
        <w:rPr>
          <w:spacing w:val="-2"/>
        </w:rPr>
        <w:t xml:space="preserve"> </w:t>
      </w:r>
      <w:r w:rsidRPr="009B4809">
        <w:t>del</w:t>
      </w:r>
      <w:r w:rsidRPr="009B4809">
        <w:rPr>
          <w:spacing w:val="-5"/>
        </w:rPr>
        <w:t xml:space="preserve"> </w:t>
      </w:r>
      <w:r w:rsidRPr="009B4809">
        <w:t>MTC</w:t>
      </w:r>
      <w:r w:rsidRPr="009B4809">
        <w:rPr>
          <w:spacing w:val="-5"/>
        </w:rPr>
        <w:t xml:space="preserve"> </w:t>
      </w:r>
      <w:r w:rsidRPr="009B4809">
        <w:t>a</w:t>
      </w:r>
      <w:r w:rsidRPr="009B4809">
        <w:rPr>
          <w:spacing w:val="-4"/>
        </w:rPr>
        <w:t xml:space="preserve"> </w:t>
      </w:r>
      <w:r w:rsidRPr="009B4809">
        <w:t>MEL</w:t>
      </w:r>
      <w:r w:rsidRPr="009B4809">
        <w:rPr>
          <w:spacing w:val="-7"/>
        </w:rPr>
        <w:t xml:space="preserve"> </w:t>
      </w:r>
      <w:r w:rsidRPr="009B4809">
        <w:t>y</w:t>
      </w:r>
      <w:r w:rsidRPr="009B4809">
        <w:rPr>
          <w:spacing w:val="-4"/>
        </w:rPr>
        <w:t xml:space="preserve"> </w:t>
      </w:r>
      <w:r w:rsidR="00895838" w:rsidRPr="009B4809">
        <w:t>los otros</w:t>
      </w:r>
      <w:r w:rsidRPr="009B4809">
        <w:rPr>
          <w:spacing w:val="-4"/>
        </w:rPr>
        <w:t xml:space="preserve"> </w:t>
      </w:r>
      <w:r w:rsidRPr="009B4809">
        <w:t>cinco</w:t>
      </w:r>
      <w:r w:rsidRPr="009B4809">
        <w:rPr>
          <w:spacing w:val="-5"/>
        </w:rPr>
        <w:t xml:space="preserve"> </w:t>
      </w:r>
      <w:r w:rsidR="00895838" w:rsidRPr="009B4809">
        <w:t>postores</w:t>
      </w:r>
      <w:r w:rsidR="00895838" w:rsidRPr="009B4809">
        <w:rPr>
          <w:spacing w:val="-3"/>
        </w:rPr>
        <w:t xml:space="preserve"> </w:t>
      </w:r>
      <w:r w:rsidRPr="009B4809">
        <w:t>acerca de</w:t>
      </w:r>
      <w:r w:rsidR="00895838" w:rsidRPr="009B4809">
        <w:t xml:space="preserve"> las aclaraciones a la licitación</w:t>
      </w:r>
      <w:r w:rsidRPr="009B4809">
        <w:rPr>
          <w:spacing w:val="-2"/>
        </w:rPr>
        <w:t>.</w:t>
      </w:r>
    </w:p>
  </w:footnote>
  <w:footnote w:id="43">
    <w:p w14:paraId="43FB1776" w14:textId="31909EA5" w:rsidR="00D40098" w:rsidRPr="009B4809" w:rsidRDefault="00D40098" w:rsidP="009D5DA5">
      <w:pPr>
        <w:pStyle w:val="FootnoteText"/>
      </w:pPr>
      <w:r w:rsidRPr="009B4809">
        <w:rPr>
          <w:rStyle w:val="FootnoteReference"/>
        </w:rPr>
        <w:footnoteRef/>
      </w:r>
      <w:r w:rsidRPr="009B4809">
        <w:t xml:space="preserve"> Carta</w:t>
      </w:r>
      <w:r w:rsidRPr="009B4809">
        <w:rPr>
          <w:spacing w:val="-10"/>
        </w:rPr>
        <w:t xml:space="preserve"> </w:t>
      </w:r>
      <w:r w:rsidRPr="009B4809">
        <w:t>con fecha de</w:t>
      </w:r>
      <w:r w:rsidRPr="009B4809">
        <w:rPr>
          <w:spacing w:val="-10"/>
        </w:rPr>
        <w:t xml:space="preserve"> </w:t>
      </w:r>
      <w:r w:rsidRPr="009B4809">
        <w:t>27</w:t>
      </w:r>
      <w:r w:rsidRPr="009B4809">
        <w:rPr>
          <w:spacing w:val="-10"/>
        </w:rPr>
        <w:t xml:space="preserve"> </w:t>
      </w:r>
      <w:r w:rsidR="00895838" w:rsidRPr="009B4809">
        <w:t>de junio de</w:t>
      </w:r>
      <w:r w:rsidRPr="009B4809">
        <w:rPr>
          <w:spacing w:val="-11"/>
        </w:rPr>
        <w:t xml:space="preserve"> </w:t>
      </w:r>
      <w:r w:rsidR="0085513B">
        <w:t>202</w:t>
      </w:r>
      <w:r w:rsidRPr="009B4809">
        <w:t>3</w:t>
      </w:r>
      <w:r w:rsidRPr="009B4809">
        <w:rPr>
          <w:spacing w:val="-10"/>
        </w:rPr>
        <w:t xml:space="preserve"> </w:t>
      </w:r>
      <w:r w:rsidRPr="009B4809">
        <w:t>de</w:t>
      </w:r>
      <w:r w:rsidRPr="009B4809">
        <w:rPr>
          <w:spacing w:val="-10"/>
        </w:rPr>
        <w:t xml:space="preserve"> </w:t>
      </w:r>
      <w:r w:rsidR="00EC0163" w:rsidRPr="009B4809">
        <w:t>Leopoldo Gastón</w:t>
      </w:r>
      <w:r w:rsidRPr="009B4809">
        <w:rPr>
          <w:spacing w:val="-10"/>
        </w:rPr>
        <w:t xml:space="preserve"> </w:t>
      </w:r>
      <w:r w:rsidRPr="009B4809">
        <w:t>de</w:t>
      </w:r>
      <w:r w:rsidRPr="009B4809">
        <w:rPr>
          <w:spacing w:val="-10"/>
        </w:rPr>
        <w:t xml:space="preserve"> </w:t>
      </w:r>
      <w:r w:rsidRPr="009B4809">
        <w:t>MEL</w:t>
      </w:r>
      <w:r w:rsidRPr="009B4809">
        <w:rPr>
          <w:spacing w:val="-14"/>
        </w:rPr>
        <w:t xml:space="preserve"> </w:t>
      </w:r>
      <w:r w:rsidRPr="009B4809">
        <w:t>al</w:t>
      </w:r>
      <w:r w:rsidRPr="009B4809">
        <w:rPr>
          <w:spacing w:val="-13"/>
        </w:rPr>
        <w:t xml:space="preserve"> </w:t>
      </w:r>
      <w:r w:rsidRPr="009B4809">
        <w:t>MTC</w:t>
      </w:r>
      <w:r w:rsidRPr="009B4809">
        <w:rPr>
          <w:spacing w:val="-10"/>
        </w:rPr>
        <w:t xml:space="preserve"> </w:t>
      </w:r>
      <w:r w:rsidRPr="009B4809">
        <w:t>adjuntando</w:t>
      </w:r>
      <w:r w:rsidRPr="009B4809">
        <w:rPr>
          <w:spacing w:val="-10"/>
        </w:rPr>
        <w:t xml:space="preserve"> </w:t>
      </w:r>
      <w:r w:rsidR="00895838" w:rsidRPr="009B4809">
        <w:rPr>
          <w:spacing w:val="-10"/>
        </w:rPr>
        <w:t xml:space="preserve">la </w:t>
      </w:r>
      <w:proofErr w:type="spellStart"/>
      <w:r w:rsidR="00895838" w:rsidRPr="009B4809">
        <w:rPr>
          <w:spacing w:val="-10"/>
        </w:rPr>
        <w:t>Propueseta</w:t>
      </w:r>
      <w:proofErr w:type="spellEnd"/>
      <w:r w:rsidR="00895838" w:rsidRPr="009B4809">
        <w:rPr>
          <w:spacing w:val="-10"/>
        </w:rPr>
        <w:t xml:space="preserve"> Financiero Técnica del Proyecto realizada por </w:t>
      </w:r>
      <w:r w:rsidR="00895838" w:rsidRPr="009B4809">
        <w:t xml:space="preserve">el Consorcio </w:t>
      </w:r>
      <w:r w:rsidRPr="009B4809">
        <w:t>MEL.</w:t>
      </w:r>
    </w:p>
  </w:footnote>
  <w:footnote w:id="44">
    <w:p w14:paraId="3AC173A7" w14:textId="1ACFD69C" w:rsidR="00D40098" w:rsidRPr="009B4809" w:rsidRDefault="00D40098" w:rsidP="009D5DA5">
      <w:pPr>
        <w:pStyle w:val="FootnoteText"/>
      </w:pPr>
      <w:r w:rsidRPr="009B4809">
        <w:rPr>
          <w:rStyle w:val="FootnoteReference"/>
        </w:rPr>
        <w:footnoteRef/>
      </w:r>
      <w:r w:rsidRPr="009B4809">
        <w:t xml:space="preserve"> Carta</w:t>
      </w:r>
      <w:r w:rsidRPr="009B4809">
        <w:rPr>
          <w:spacing w:val="-10"/>
        </w:rPr>
        <w:t xml:space="preserve"> </w:t>
      </w:r>
      <w:r w:rsidRPr="009B4809">
        <w:t>con fecha de</w:t>
      </w:r>
      <w:r w:rsidRPr="009B4809">
        <w:rPr>
          <w:spacing w:val="-10"/>
        </w:rPr>
        <w:t xml:space="preserve"> </w:t>
      </w:r>
      <w:r w:rsidRPr="009B4809">
        <w:t>8</w:t>
      </w:r>
      <w:r w:rsidRPr="009B4809">
        <w:rPr>
          <w:spacing w:val="-10"/>
        </w:rPr>
        <w:t xml:space="preserve"> </w:t>
      </w:r>
      <w:r w:rsidR="00895838" w:rsidRPr="009B4809">
        <w:t>de marzo de</w:t>
      </w:r>
      <w:r w:rsidRPr="009B4809">
        <w:rPr>
          <w:spacing w:val="-10"/>
        </w:rPr>
        <w:t xml:space="preserve"> </w:t>
      </w:r>
      <w:r w:rsidR="0085513B">
        <w:t>202</w:t>
      </w:r>
      <w:r w:rsidRPr="009B4809">
        <w:t>3</w:t>
      </w:r>
      <w:r w:rsidRPr="009B4809">
        <w:rPr>
          <w:spacing w:val="-10"/>
        </w:rPr>
        <w:t xml:space="preserve"> </w:t>
      </w:r>
      <w:r w:rsidRPr="009B4809">
        <w:t>de</w:t>
      </w:r>
      <w:r w:rsidRPr="009B4809">
        <w:rPr>
          <w:spacing w:val="-10"/>
        </w:rPr>
        <w:t xml:space="preserve"> </w:t>
      </w:r>
      <w:r w:rsidR="00EC0163" w:rsidRPr="009B4809">
        <w:t>Leopoldo Gastón</w:t>
      </w:r>
      <w:r w:rsidRPr="009B4809">
        <w:rPr>
          <w:spacing w:val="-10"/>
        </w:rPr>
        <w:t xml:space="preserve"> </w:t>
      </w:r>
      <w:r w:rsidRPr="009B4809">
        <w:t>de</w:t>
      </w:r>
      <w:r w:rsidRPr="009B4809">
        <w:rPr>
          <w:spacing w:val="-10"/>
        </w:rPr>
        <w:t xml:space="preserve"> </w:t>
      </w:r>
      <w:r w:rsidRPr="009B4809">
        <w:t>MEL</w:t>
      </w:r>
      <w:r w:rsidRPr="009B4809">
        <w:rPr>
          <w:spacing w:val="-10"/>
        </w:rPr>
        <w:t xml:space="preserve"> </w:t>
      </w:r>
      <w:r w:rsidRPr="009B4809">
        <w:t>a</w:t>
      </w:r>
      <w:r w:rsidR="00895838" w:rsidRPr="009B4809">
        <w:t>l</w:t>
      </w:r>
      <w:r w:rsidRPr="009B4809">
        <w:rPr>
          <w:spacing w:val="-10"/>
        </w:rPr>
        <w:t xml:space="preserve"> </w:t>
      </w:r>
      <w:r w:rsidRPr="009B4809">
        <w:t>Ministro</w:t>
      </w:r>
      <w:r w:rsidRPr="009B4809">
        <w:rPr>
          <w:spacing w:val="-10"/>
        </w:rPr>
        <w:t xml:space="preserve"> </w:t>
      </w:r>
      <w:proofErr w:type="spellStart"/>
      <w:r w:rsidR="00CF1640" w:rsidRPr="009B4809">
        <w:t>Cohelo</w:t>
      </w:r>
      <w:proofErr w:type="spellEnd"/>
      <w:r w:rsidRPr="009B4809">
        <w:rPr>
          <w:spacing w:val="-10"/>
        </w:rPr>
        <w:t xml:space="preserve"> </w:t>
      </w:r>
      <w:r w:rsidRPr="009B4809">
        <w:t>de</w:t>
      </w:r>
      <w:r w:rsidR="00895838" w:rsidRPr="009B4809">
        <w:t>l</w:t>
      </w:r>
      <w:r w:rsidRPr="009B4809">
        <w:rPr>
          <w:spacing w:val="-10"/>
        </w:rPr>
        <w:t xml:space="preserve"> </w:t>
      </w:r>
      <w:r w:rsidRPr="009B4809">
        <w:t>MTC</w:t>
      </w:r>
      <w:r w:rsidRPr="009B4809">
        <w:rPr>
          <w:spacing w:val="-10"/>
        </w:rPr>
        <w:t xml:space="preserve"> </w:t>
      </w:r>
      <w:r w:rsidR="00895838" w:rsidRPr="009B4809">
        <w:rPr>
          <w:spacing w:val="-10"/>
        </w:rPr>
        <w:t>expresando su</w:t>
      </w:r>
      <w:r w:rsidRPr="009B4809">
        <w:t xml:space="preserve"> Interés </w:t>
      </w:r>
      <w:r w:rsidR="00895838" w:rsidRPr="009B4809">
        <w:t>en</w:t>
      </w:r>
      <w:r w:rsidRPr="009B4809">
        <w:t xml:space="preserve"> el Proyecto.</w:t>
      </w:r>
    </w:p>
  </w:footnote>
  <w:footnote w:id="45">
    <w:p w14:paraId="695B0DDB" w14:textId="7C2FF801" w:rsidR="00177BF6" w:rsidRPr="009B4809" w:rsidRDefault="00177BF6" w:rsidP="009D5DA5">
      <w:pPr>
        <w:pStyle w:val="FootnoteText"/>
      </w:pPr>
      <w:r w:rsidRPr="009B4809">
        <w:rPr>
          <w:rStyle w:val="FootnoteReference"/>
        </w:rPr>
        <w:footnoteRef/>
      </w:r>
      <w:r w:rsidRPr="009B4809">
        <w:t xml:space="preserve"> Minut</w:t>
      </w:r>
      <w:r w:rsidR="00895838" w:rsidRPr="009B4809">
        <w:t>a</w:t>
      </w:r>
      <w:r w:rsidRPr="009B4809">
        <w:t>s</w:t>
      </w:r>
      <w:r w:rsidRPr="009B4809">
        <w:rPr>
          <w:spacing w:val="-3"/>
        </w:rPr>
        <w:t xml:space="preserve"> </w:t>
      </w:r>
      <w:r w:rsidRPr="009B4809">
        <w:t>de</w:t>
      </w:r>
      <w:r w:rsidRPr="009B4809">
        <w:rPr>
          <w:spacing w:val="-4"/>
        </w:rPr>
        <w:t xml:space="preserve"> </w:t>
      </w:r>
      <w:r w:rsidR="00895838" w:rsidRPr="009B4809">
        <w:t>la</w:t>
      </w:r>
      <w:r w:rsidRPr="009B4809">
        <w:rPr>
          <w:spacing w:val="-4"/>
        </w:rPr>
        <w:t xml:space="preserve"> </w:t>
      </w:r>
      <w:r w:rsidR="00895838" w:rsidRPr="009B4809">
        <w:t>Sesión de</w:t>
      </w:r>
      <w:r w:rsidR="00895838" w:rsidRPr="009B4809">
        <w:rPr>
          <w:spacing w:val="-3"/>
        </w:rPr>
        <w:t xml:space="preserve"> </w:t>
      </w:r>
      <w:r w:rsidRPr="009B4809">
        <w:t>Apertura</w:t>
      </w:r>
      <w:r w:rsidRPr="009B4809">
        <w:rPr>
          <w:spacing w:val="-4"/>
        </w:rPr>
        <w:t xml:space="preserve"> </w:t>
      </w:r>
      <w:r w:rsidRPr="009B4809">
        <w:t>de</w:t>
      </w:r>
      <w:r w:rsidRPr="009B4809">
        <w:rPr>
          <w:spacing w:val="-3"/>
        </w:rPr>
        <w:t xml:space="preserve"> </w:t>
      </w:r>
      <w:r w:rsidR="00895838" w:rsidRPr="009B4809">
        <w:t>Propuestas</w:t>
      </w:r>
      <w:r w:rsidR="00895838" w:rsidRPr="009B4809">
        <w:rPr>
          <w:spacing w:val="-3"/>
        </w:rPr>
        <w:t xml:space="preserve"> </w:t>
      </w:r>
      <w:r w:rsidRPr="009B4809">
        <w:t>Económic</w:t>
      </w:r>
      <w:r w:rsidR="00895838" w:rsidRPr="009B4809">
        <w:t>as</w:t>
      </w:r>
      <w:r w:rsidRPr="009B4809">
        <w:rPr>
          <w:spacing w:val="-3"/>
        </w:rPr>
        <w:t xml:space="preserve"> </w:t>
      </w:r>
      <w:r w:rsidRPr="009B4809">
        <w:t>con fecha de</w:t>
      </w:r>
      <w:r w:rsidRPr="009B4809">
        <w:rPr>
          <w:spacing w:val="-4"/>
        </w:rPr>
        <w:t xml:space="preserve"> </w:t>
      </w:r>
      <w:r w:rsidRPr="009B4809">
        <w:t>19</w:t>
      </w:r>
      <w:r w:rsidRPr="009B4809">
        <w:rPr>
          <w:spacing w:val="-4"/>
        </w:rPr>
        <w:t xml:space="preserve"> </w:t>
      </w:r>
      <w:r w:rsidR="00895838" w:rsidRPr="009B4809">
        <w:t>de julio de</w:t>
      </w:r>
      <w:r w:rsidRPr="009B4809">
        <w:rPr>
          <w:spacing w:val="-6"/>
        </w:rPr>
        <w:t xml:space="preserve"> </w:t>
      </w:r>
      <w:r w:rsidR="0085513B">
        <w:rPr>
          <w:spacing w:val="-2"/>
        </w:rPr>
        <w:t>202</w:t>
      </w:r>
      <w:r w:rsidRPr="009B4809">
        <w:rPr>
          <w:spacing w:val="-2"/>
        </w:rPr>
        <w:t>3.</w:t>
      </w:r>
    </w:p>
  </w:footnote>
  <w:footnote w:id="46">
    <w:p w14:paraId="0F5AA565" w14:textId="57350813" w:rsidR="00177BF6" w:rsidRPr="009B4809" w:rsidRDefault="00177BF6" w:rsidP="009D5DA5">
      <w:pPr>
        <w:pStyle w:val="FootnoteText"/>
      </w:pPr>
      <w:r w:rsidRPr="009B4809">
        <w:rPr>
          <w:rStyle w:val="FootnoteReference"/>
        </w:rPr>
        <w:footnoteRef/>
      </w:r>
      <w:r w:rsidRPr="009B4809">
        <w:t xml:space="preserve"> Según el MTC, sólo ITD, el Consorcio </w:t>
      </w:r>
      <w:r w:rsidR="00895838" w:rsidRPr="009B4809">
        <w:t>YQC</w:t>
      </w:r>
      <w:r w:rsidRPr="009B4809">
        <w:t xml:space="preserve"> y el Consorcio MEL lograron superar con éxito la ronda de propuestas técnicas hasta la ronda de propuestas económicas. </w:t>
      </w:r>
      <w:r w:rsidRPr="009B4809">
        <w:rPr>
          <w:i/>
          <w:iCs/>
        </w:rPr>
        <w:t xml:space="preserve">Ver </w:t>
      </w:r>
      <w:r w:rsidRPr="009B4809">
        <w:t>traducción del documento MTC</w:t>
      </w:r>
      <w:r w:rsidRPr="009B4809">
        <w:rPr>
          <w:spacing w:val="40"/>
        </w:rPr>
        <w:t xml:space="preserve"> </w:t>
      </w:r>
      <w:r w:rsidRPr="009B4809">
        <w:t>titulado "</w:t>
      </w:r>
      <w:r w:rsidRPr="009B4809">
        <w:rPr>
          <w:i/>
        </w:rPr>
        <w:t>Concurso para Adquirir Derechos de Concesión para Concebir, Diseñar, Financiar, Construir, Operar y Transferir el</w:t>
      </w:r>
      <w:r w:rsidRPr="009B4809">
        <w:rPr>
          <w:i/>
          <w:spacing w:val="40"/>
        </w:rPr>
        <w:t xml:space="preserve"> </w:t>
      </w:r>
      <w:r w:rsidRPr="009B4809">
        <w:rPr>
          <w:i/>
        </w:rPr>
        <w:t xml:space="preserve">Ferrocarril </w:t>
      </w:r>
      <w:r w:rsidR="00895838" w:rsidRPr="009B4809">
        <w:rPr>
          <w:i/>
        </w:rPr>
        <w:t>de</w:t>
      </w:r>
      <w:r w:rsidRPr="009B4809">
        <w:rPr>
          <w:i/>
        </w:rPr>
        <w:t xml:space="preserve"> </w:t>
      </w:r>
      <w:r w:rsidR="00895838" w:rsidRPr="009B4809">
        <w:rPr>
          <w:i/>
        </w:rPr>
        <w:t>Playa Larga a</w:t>
      </w:r>
      <w:r w:rsidRPr="009B4809">
        <w:rPr>
          <w:i/>
        </w:rPr>
        <w:t xml:space="preserve"> </w:t>
      </w:r>
      <w:r w:rsidR="00CA0F3A">
        <w:rPr>
          <w:i/>
        </w:rPr>
        <w:t>Puerto Garraf</w:t>
      </w:r>
      <w:r w:rsidRPr="009B4809">
        <w:t xml:space="preserve">" de 29 de julio de </w:t>
      </w:r>
      <w:r w:rsidR="0085513B">
        <w:t>202</w:t>
      </w:r>
      <w:r w:rsidRPr="009B4809">
        <w:t>3, pág. 3.</w:t>
      </w:r>
    </w:p>
  </w:footnote>
  <w:footnote w:id="47">
    <w:p w14:paraId="52843AD8" w14:textId="5F24368B" w:rsidR="00177BF6" w:rsidRPr="009B4809" w:rsidRDefault="00177BF6" w:rsidP="009D5DA5">
      <w:pPr>
        <w:tabs>
          <w:tab w:val="left" w:pos="870"/>
        </w:tabs>
        <w:rPr>
          <w:sz w:val="20"/>
          <w:szCs w:val="20"/>
        </w:rPr>
      </w:pPr>
      <w:r w:rsidRPr="009B4809">
        <w:rPr>
          <w:rStyle w:val="FootnoteReference"/>
          <w:sz w:val="20"/>
          <w:szCs w:val="20"/>
        </w:rPr>
        <w:footnoteRef/>
      </w:r>
      <w:r w:rsidRPr="009B4809">
        <w:rPr>
          <w:sz w:val="20"/>
          <w:szCs w:val="20"/>
        </w:rPr>
        <w:t xml:space="preserve"> Carta</w:t>
      </w:r>
      <w:r w:rsidRPr="009B4809">
        <w:rPr>
          <w:spacing w:val="-3"/>
          <w:sz w:val="20"/>
          <w:szCs w:val="20"/>
        </w:rPr>
        <w:t xml:space="preserve"> </w:t>
      </w:r>
      <w:r w:rsidRPr="009B4809">
        <w:rPr>
          <w:sz w:val="20"/>
          <w:szCs w:val="20"/>
        </w:rPr>
        <w:t>con fecha de</w:t>
      </w:r>
      <w:r w:rsidRPr="009B4809">
        <w:rPr>
          <w:spacing w:val="-4"/>
          <w:sz w:val="20"/>
          <w:szCs w:val="20"/>
        </w:rPr>
        <w:t xml:space="preserve"> </w:t>
      </w:r>
      <w:r w:rsidRPr="009B4809">
        <w:rPr>
          <w:sz w:val="20"/>
          <w:szCs w:val="20"/>
        </w:rPr>
        <w:t>26</w:t>
      </w:r>
      <w:r w:rsidRPr="009B4809">
        <w:rPr>
          <w:spacing w:val="-4"/>
          <w:sz w:val="20"/>
          <w:szCs w:val="20"/>
        </w:rPr>
        <w:t xml:space="preserve"> </w:t>
      </w:r>
      <w:r w:rsidR="00895838" w:rsidRPr="009B4809">
        <w:rPr>
          <w:sz w:val="20"/>
          <w:szCs w:val="20"/>
        </w:rPr>
        <w:t>de julio de</w:t>
      </w:r>
      <w:r w:rsidRPr="009B4809">
        <w:rPr>
          <w:spacing w:val="-6"/>
          <w:sz w:val="20"/>
          <w:szCs w:val="20"/>
        </w:rPr>
        <w:t xml:space="preserve"> </w:t>
      </w:r>
      <w:r w:rsidR="0085513B">
        <w:rPr>
          <w:sz w:val="20"/>
          <w:szCs w:val="20"/>
        </w:rPr>
        <w:t>202</w:t>
      </w:r>
      <w:r w:rsidRPr="009B4809">
        <w:rPr>
          <w:sz w:val="20"/>
          <w:szCs w:val="20"/>
        </w:rPr>
        <w:t>3</w:t>
      </w:r>
      <w:r w:rsidRPr="009B4809">
        <w:rPr>
          <w:spacing w:val="-4"/>
          <w:sz w:val="20"/>
          <w:szCs w:val="20"/>
        </w:rPr>
        <w:t xml:space="preserve"> </w:t>
      </w:r>
      <w:r w:rsidRPr="009B4809">
        <w:rPr>
          <w:sz w:val="20"/>
          <w:szCs w:val="20"/>
        </w:rPr>
        <w:t>d</w:t>
      </w:r>
      <w:r w:rsidR="00895838" w:rsidRPr="009B4809">
        <w:rPr>
          <w:sz w:val="20"/>
          <w:szCs w:val="20"/>
        </w:rPr>
        <w:t>irigida al Consorcio</w:t>
      </w:r>
      <w:r w:rsidRPr="009B4809">
        <w:rPr>
          <w:spacing w:val="-4"/>
          <w:sz w:val="20"/>
          <w:szCs w:val="20"/>
        </w:rPr>
        <w:t xml:space="preserve"> </w:t>
      </w:r>
      <w:r w:rsidRPr="009B4809">
        <w:rPr>
          <w:sz w:val="20"/>
          <w:szCs w:val="20"/>
        </w:rPr>
        <w:t>MEL</w:t>
      </w:r>
      <w:r w:rsidRPr="009B4809">
        <w:rPr>
          <w:spacing w:val="-5"/>
          <w:sz w:val="20"/>
          <w:szCs w:val="20"/>
        </w:rPr>
        <w:t xml:space="preserve"> </w:t>
      </w:r>
      <w:r w:rsidRPr="009B4809">
        <w:rPr>
          <w:sz w:val="20"/>
          <w:szCs w:val="20"/>
        </w:rPr>
        <w:t>acerca de</w:t>
      </w:r>
      <w:r w:rsidRPr="009B4809">
        <w:rPr>
          <w:spacing w:val="-4"/>
          <w:sz w:val="20"/>
          <w:szCs w:val="20"/>
        </w:rPr>
        <w:t xml:space="preserve"> </w:t>
      </w:r>
      <w:r w:rsidR="00895838" w:rsidRPr="009B4809">
        <w:rPr>
          <w:spacing w:val="-4"/>
          <w:sz w:val="20"/>
          <w:szCs w:val="20"/>
        </w:rPr>
        <w:t xml:space="preserve">la </w:t>
      </w:r>
      <w:r w:rsidR="00895838" w:rsidRPr="009B4809">
        <w:rPr>
          <w:spacing w:val="-2"/>
          <w:sz w:val="20"/>
          <w:szCs w:val="20"/>
        </w:rPr>
        <w:t xml:space="preserve">evaluación de </w:t>
      </w:r>
      <w:r w:rsidRPr="009B4809">
        <w:rPr>
          <w:sz w:val="20"/>
          <w:szCs w:val="20"/>
        </w:rPr>
        <w:t>propuesta</w:t>
      </w:r>
      <w:r w:rsidR="00895838" w:rsidRPr="009B4809">
        <w:rPr>
          <w:sz w:val="20"/>
          <w:szCs w:val="20"/>
        </w:rPr>
        <w:t>s</w:t>
      </w:r>
      <w:r w:rsidRPr="009B4809">
        <w:rPr>
          <w:spacing w:val="-2"/>
          <w:sz w:val="20"/>
          <w:szCs w:val="20"/>
        </w:rPr>
        <w:t>.</w:t>
      </w:r>
    </w:p>
  </w:footnote>
  <w:footnote w:id="48">
    <w:p w14:paraId="25A09571" w14:textId="312E1D21" w:rsidR="00177BF6" w:rsidRPr="009B4809" w:rsidRDefault="00177BF6" w:rsidP="009D5DA5">
      <w:pPr>
        <w:pStyle w:val="FootnoteText"/>
      </w:pPr>
      <w:r w:rsidRPr="009B4809">
        <w:rPr>
          <w:rStyle w:val="FootnoteReference"/>
        </w:rPr>
        <w:footnoteRef/>
      </w:r>
      <w:r w:rsidRPr="009B4809">
        <w:t xml:space="preserve"> Documento del MTC titulado “</w:t>
      </w:r>
      <w:r w:rsidRPr="009B4809">
        <w:rPr>
          <w:i/>
        </w:rPr>
        <w:t>Concurso para Adquisición de Derechos de Concesión para Concebir, Diseñar, Financiar,</w:t>
      </w:r>
      <w:r w:rsidRPr="009B4809">
        <w:rPr>
          <w:i/>
          <w:spacing w:val="40"/>
        </w:rPr>
        <w:t xml:space="preserve"> </w:t>
      </w:r>
      <w:r w:rsidRPr="009B4809">
        <w:rPr>
          <w:i/>
        </w:rPr>
        <w:t xml:space="preserve">Construir, Explotar y Transferir el Ferrocarril </w:t>
      </w:r>
      <w:r w:rsidR="009438AB" w:rsidRPr="009B4809">
        <w:rPr>
          <w:i/>
        </w:rPr>
        <w:t>de Playa Larga a</w:t>
      </w:r>
      <w:r w:rsidRPr="009B4809">
        <w:rPr>
          <w:i/>
        </w:rPr>
        <w:t xml:space="preserve"> </w:t>
      </w:r>
      <w:r w:rsidR="00CA0F3A">
        <w:rPr>
          <w:i/>
        </w:rPr>
        <w:t>Puerto Garraf</w:t>
      </w:r>
      <w:r w:rsidRPr="009B4809">
        <w:t xml:space="preserve">” de 29 de julio de </w:t>
      </w:r>
      <w:r w:rsidR="0085513B">
        <w:t>202</w:t>
      </w:r>
      <w:r w:rsidRPr="009B4809">
        <w:t>3.</w:t>
      </w:r>
    </w:p>
  </w:footnote>
  <w:footnote w:id="49">
    <w:p w14:paraId="0E058703" w14:textId="5DD0D84D" w:rsidR="00177BF6" w:rsidRPr="009B4809" w:rsidRDefault="00177BF6" w:rsidP="009D5DA5">
      <w:pPr>
        <w:pStyle w:val="FootnoteText"/>
      </w:pPr>
      <w:r w:rsidRPr="009B4809">
        <w:rPr>
          <w:rStyle w:val="FootnoteReference"/>
        </w:rPr>
        <w:footnoteRef/>
      </w:r>
      <w:r w:rsidRPr="009B4809">
        <w:t xml:space="preserve"> Carta fechada</w:t>
      </w:r>
      <w:r w:rsidRPr="009B4809">
        <w:rPr>
          <w:spacing w:val="16"/>
        </w:rPr>
        <w:t xml:space="preserve"> </w:t>
      </w:r>
      <w:r w:rsidRPr="009B4809">
        <w:t>29</w:t>
      </w:r>
      <w:r w:rsidRPr="009B4809">
        <w:rPr>
          <w:spacing w:val="16"/>
        </w:rPr>
        <w:t xml:space="preserve"> </w:t>
      </w:r>
      <w:r w:rsidR="009438AB" w:rsidRPr="009B4809">
        <w:rPr>
          <w:spacing w:val="16"/>
        </w:rPr>
        <w:t xml:space="preserve">de </w:t>
      </w:r>
      <w:r w:rsidRPr="009B4809">
        <w:t>julio</w:t>
      </w:r>
      <w:r w:rsidR="009438AB" w:rsidRPr="009B4809">
        <w:t xml:space="preserve"> de</w:t>
      </w:r>
      <w:r w:rsidRPr="009B4809">
        <w:t xml:space="preserve"> </w:t>
      </w:r>
      <w:r w:rsidR="0085513B">
        <w:t>202</w:t>
      </w:r>
      <w:r w:rsidRPr="009B4809">
        <w:t>3</w:t>
      </w:r>
      <w:r w:rsidRPr="009B4809">
        <w:rPr>
          <w:spacing w:val="16"/>
        </w:rPr>
        <w:t xml:space="preserve"> </w:t>
      </w:r>
      <w:r w:rsidRPr="009B4809">
        <w:t xml:space="preserve">de </w:t>
      </w:r>
      <w:r w:rsidR="00EC0163" w:rsidRPr="009B4809">
        <w:t>Leopoldo Gastón</w:t>
      </w:r>
      <w:r w:rsidRPr="009B4809">
        <w:t xml:space="preserve"> al Ministro </w:t>
      </w:r>
      <w:proofErr w:type="spellStart"/>
      <w:r w:rsidR="00CF1640" w:rsidRPr="009B4809">
        <w:t>Cohelo</w:t>
      </w:r>
      <w:proofErr w:type="spellEnd"/>
      <w:r w:rsidRPr="009B4809">
        <w:rPr>
          <w:spacing w:val="16"/>
        </w:rPr>
        <w:t xml:space="preserve"> </w:t>
      </w:r>
      <w:r w:rsidRPr="009B4809">
        <w:t>expresando preocupación</w:t>
      </w:r>
      <w:r w:rsidRPr="009B4809">
        <w:rPr>
          <w:spacing w:val="16"/>
        </w:rPr>
        <w:t xml:space="preserve"> </w:t>
      </w:r>
      <w:r w:rsidRPr="009B4809">
        <w:t xml:space="preserve">sobre </w:t>
      </w:r>
      <w:r w:rsidR="009438AB" w:rsidRPr="009B4809">
        <w:t>la adjudicación por el MTC de la</w:t>
      </w:r>
      <w:r w:rsidRPr="009B4809">
        <w:t xml:space="preserve"> licitación.</w:t>
      </w:r>
    </w:p>
  </w:footnote>
  <w:footnote w:id="50">
    <w:p w14:paraId="3D99D7B2" w14:textId="158CC54F" w:rsidR="00177BF6" w:rsidRPr="009B4809" w:rsidRDefault="00177BF6" w:rsidP="009D5DA5">
      <w:pPr>
        <w:tabs>
          <w:tab w:val="left" w:pos="870"/>
        </w:tabs>
        <w:ind w:right="636"/>
        <w:rPr>
          <w:sz w:val="20"/>
          <w:szCs w:val="20"/>
        </w:rPr>
      </w:pPr>
      <w:r w:rsidRPr="009B4809">
        <w:rPr>
          <w:rStyle w:val="FootnoteReference"/>
          <w:sz w:val="20"/>
          <w:szCs w:val="20"/>
        </w:rPr>
        <w:footnoteRef/>
      </w:r>
      <w:r w:rsidRPr="009B4809">
        <w:rPr>
          <w:sz w:val="20"/>
          <w:szCs w:val="20"/>
        </w:rPr>
        <w:t xml:space="preserve"> Carta</w:t>
      </w:r>
      <w:r w:rsidRPr="009B4809">
        <w:rPr>
          <w:spacing w:val="14"/>
          <w:sz w:val="20"/>
          <w:szCs w:val="20"/>
        </w:rPr>
        <w:t xml:space="preserve"> </w:t>
      </w:r>
      <w:r w:rsidRPr="009B4809">
        <w:rPr>
          <w:sz w:val="20"/>
          <w:szCs w:val="20"/>
        </w:rPr>
        <w:t>con fecha de</w:t>
      </w:r>
      <w:r w:rsidRPr="009B4809">
        <w:rPr>
          <w:spacing w:val="14"/>
          <w:sz w:val="20"/>
          <w:szCs w:val="20"/>
        </w:rPr>
        <w:t xml:space="preserve"> </w:t>
      </w:r>
      <w:r w:rsidR="009438AB" w:rsidRPr="009B4809">
        <w:rPr>
          <w:sz w:val="20"/>
          <w:szCs w:val="20"/>
        </w:rPr>
        <w:t xml:space="preserve">1 de agosto de </w:t>
      </w:r>
      <w:r w:rsidR="0085513B">
        <w:rPr>
          <w:sz w:val="20"/>
          <w:szCs w:val="20"/>
        </w:rPr>
        <w:t>202</w:t>
      </w:r>
      <w:r w:rsidRPr="009B4809">
        <w:rPr>
          <w:sz w:val="20"/>
          <w:szCs w:val="20"/>
        </w:rPr>
        <w:t>3</w:t>
      </w:r>
      <w:r w:rsidRPr="009B4809">
        <w:rPr>
          <w:spacing w:val="16"/>
          <w:sz w:val="20"/>
          <w:szCs w:val="20"/>
        </w:rPr>
        <w:t xml:space="preserve"> </w:t>
      </w:r>
      <w:r w:rsidRPr="009B4809">
        <w:rPr>
          <w:sz w:val="20"/>
          <w:szCs w:val="20"/>
        </w:rPr>
        <w:t>de</w:t>
      </w:r>
      <w:r w:rsidRPr="009B4809">
        <w:rPr>
          <w:spacing w:val="15"/>
          <w:sz w:val="20"/>
          <w:szCs w:val="20"/>
        </w:rPr>
        <w:t xml:space="preserve"> </w:t>
      </w:r>
      <w:r w:rsidR="00EC0163" w:rsidRPr="009B4809">
        <w:rPr>
          <w:sz w:val="20"/>
          <w:szCs w:val="20"/>
        </w:rPr>
        <w:t>Leopoldo Gastón</w:t>
      </w:r>
      <w:r w:rsidRPr="009B4809">
        <w:rPr>
          <w:spacing w:val="16"/>
          <w:sz w:val="20"/>
          <w:szCs w:val="20"/>
        </w:rPr>
        <w:t xml:space="preserve"> </w:t>
      </w:r>
      <w:r w:rsidRPr="009B4809">
        <w:rPr>
          <w:sz w:val="20"/>
          <w:szCs w:val="20"/>
        </w:rPr>
        <w:t>de</w:t>
      </w:r>
      <w:r w:rsidRPr="009B4809">
        <w:rPr>
          <w:spacing w:val="14"/>
          <w:sz w:val="20"/>
          <w:szCs w:val="20"/>
        </w:rPr>
        <w:t xml:space="preserve"> </w:t>
      </w:r>
      <w:r w:rsidRPr="009B4809">
        <w:rPr>
          <w:sz w:val="20"/>
          <w:szCs w:val="20"/>
        </w:rPr>
        <w:t>MEL al MTC</w:t>
      </w:r>
      <w:r w:rsidR="009438AB" w:rsidRPr="009B4809">
        <w:rPr>
          <w:spacing w:val="16"/>
          <w:sz w:val="20"/>
          <w:szCs w:val="20"/>
        </w:rPr>
        <w:t>.</w:t>
      </w:r>
    </w:p>
  </w:footnote>
  <w:footnote w:id="51">
    <w:p w14:paraId="0AAC8ED5" w14:textId="6F3453B1" w:rsidR="00177BF6" w:rsidRPr="009B4809" w:rsidRDefault="00177BF6" w:rsidP="009D5DA5">
      <w:pPr>
        <w:pStyle w:val="FootnoteText"/>
      </w:pPr>
      <w:r w:rsidRPr="009B4809">
        <w:rPr>
          <w:rStyle w:val="FootnoteReference"/>
        </w:rPr>
        <w:footnoteRef/>
      </w:r>
      <w:r w:rsidRPr="009B4809">
        <w:t xml:space="preserve"> Carta</w:t>
      </w:r>
      <w:r w:rsidRPr="009B4809">
        <w:rPr>
          <w:spacing w:val="-4"/>
        </w:rPr>
        <w:t xml:space="preserve"> </w:t>
      </w:r>
      <w:r w:rsidRPr="009B4809">
        <w:t>con fecha de</w:t>
      </w:r>
      <w:r w:rsidRPr="009B4809">
        <w:rPr>
          <w:spacing w:val="-4"/>
        </w:rPr>
        <w:t xml:space="preserve"> </w:t>
      </w:r>
      <w:r w:rsidRPr="009B4809">
        <w:t>12</w:t>
      </w:r>
      <w:r w:rsidRPr="009B4809">
        <w:rPr>
          <w:spacing w:val="-2"/>
        </w:rPr>
        <w:t xml:space="preserve"> </w:t>
      </w:r>
      <w:r w:rsidR="009438AB" w:rsidRPr="009B4809">
        <w:t>de agosto de</w:t>
      </w:r>
      <w:r w:rsidRPr="009B4809">
        <w:rPr>
          <w:spacing w:val="-4"/>
        </w:rPr>
        <w:t xml:space="preserve"> </w:t>
      </w:r>
      <w:r w:rsidR="0085513B">
        <w:t>202</w:t>
      </w:r>
      <w:r w:rsidRPr="009B4809">
        <w:t>3</w:t>
      </w:r>
      <w:r w:rsidRPr="009B4809">
        <w:rPr>
          <w:spacing w:val="-2"/>
        </w:rPr>
        <w:t xml:space="preserve"> </w:t>
      </w:r>
      <w:r w:rsidRPr="009B4809">
        <w:t>del</w:t>
      </w:r>
      <w:r w:rsidRPr="009B4809">
        <w:rPr>
          <w:spacing w:val="-7"/>
        </w:rPr>
        <w:t xml:space="preserve"> </w:t>
      </w:r>
      <w:r w:rsidRPr="009B4809">
        <w:t>MTC</w:t>
      </w:r>
      <w:r w:rsidRPr="009B4809">
        <w:rPr>
          <w:spacing w:val="-2"/>
        </w:rPr>
        <w:t xml:space="preserve"> </w:t>
      </w:r>
      <w:proofErr w:type="gramStart"/>
      <w:r w:rsidRPr="009B4809">
        <w:t>a</w:t>
      </w:r>
      <w:r w:rsidR="009438AB" w:rsidRPr="009B4809">
        <w:t xml:space="preserve">l </w:t>
      </w:r>
      <w:r w:rsidRPr="009B4809">
        <w:rPr>
          <w:spacing w:val="-4"/>
        </w:rPr>
        <w:t xml:space="preserve"> </w:t>
      </w:r>
      <w:r w:rsidR="009438AB" w:rsidRPr="009B4809">
        <w:t>Consorcio</w:t>
      </w:r>
      <w:proofErr w:type="gramEnd"/>
      <w:r w:rsidR="009438AB" w:rsidRPr="009B4809">
        <w:rPr>
          <w:spacing w:val="-3"/>
        </w:rPr>
        <w:t xml:space="preserve"> </w:t>
      </w:r>
      <w:r w:rsidRPr="009B4809">
        <w:t>MEL</w:t>
      </w:r>
      <w:r w:rsidRPr="009B4809">
        <w:rPr>
          <w:spacing w:val="-7"/>
        </w:rPr>
        <w:t xml:space="preserve"> </w:t>
      </w:r>
      <w:r w:rsidRPr="009B4809">
        <w:t>respondiendo</w:t>
      </w:r>
      <w:r w:rsidRPr="009B4809">
        <w:rPr>
          <w:spacing w:val="-7"/>
        </w:rPr>
        <w:t xml:space="preserve"> </w:t>
      </w:r>
      <w:r w:rsidRPr="009B4809">
        <w:t>a</w:t>
      </w:r>
      <w:r w:rsidR="009438AB" w:rsidRPr="009B4809">
        <w:rPr>
          <w:spacing w:val="-4"/>
        </w:rPr>
        <w:t xml:space="preserve"> la </w:t>
      </w:r>
      <w:r w:rsidRPr="009B4809">
        <w:t>queja</w:t>
      </w:r>
      <w:r w:rsidR="009438AB" w:rsidRPr="009B4809">
        <w:t xml:space="preserve"> de MEL</w:t>
      </w:r>
      <w:r w:rsidRPr="009B4809">
        <w:rPr>
          <w:spacing w:val="-5"/>
        </w:rPr>
        <w:t xml:space="preserve"> </w:t>
      </w:r>
      <w:r w:rsidRPr="009B4809">
        <w:t>acerca de</w:t>
      </w:r>
      <w:r w:rsidR="009438AB" w:rsidRPr="009B4809">
        <w:rPr>
          <w:spacing w:val="-5"/>
        </w:rPr>
        <w:t xml:space="preserve">l proceso de </w:t>
      </w:r>
      <w:r w:rsidRPr="009B4809">
        <w:t>licitació</w:t>
      </w:r>
      <w:r w:rsidR="009438AB" w:rsidRPr="009B4809">
        <w:t>n</w:t>
      </w:r>
      <w:r w:rsidRPr="009B4809">
        <w:t>.</w:t>
      </w:r>
    </w:p>
  </w:footnote>
  <w:footnote w:id="52">
    <w:p w14:paraId="27AAF198" w14:textId="34BEDF68" w:rsidR="00177BF6" w:rsidRPr="009B4809" w:rsidRDefault="00177BF6" w:rsidP="009D5DA5">
      <w:pPr>
        <w:pStyle w:val="FootnoteText"/>
      </w:pPr>
      <w:r w:rsidRPr="009B4809">
        <w:rPr>
          <w:rStyle w:val="FootnoteReference"/>
        </w:rPr>
        <w:footnoteRef/>
      </w:r>
      <w:r w:rsidRPr="009B4809">
        <w:t xml:space="preserve"> Carta de fecha 27 de agosto de </w:t>
      </w:r>
      <w:r w:rsidR="0085513B">
        <w:t>202</w:t>
      </w:r>
      <w:r w:rsidRPr="009B4809">
        <w:t>3 del MTC al Consorcio MEL confirmando la adjudicación de la concesión</w:t>
      </w:r>
      <w:r w:rsidR="009438AB" w:rsidRPr="009B4809">
        <w:rPr>
          <w:spacing w:val="40"/>
        </w:rPr>
        <w:t xml:space="preserve"> </w:t>
      </w:r>
      <w:r w:rsidRPr="009B4809">
        <w:t xml:space="preserve">a </w:t>
      </w:r>
      <w:r w:rsidR="009438AB" w:rsidRPr="009B4809">
        <w:t>I</w:t>
      </w:r>
      <w:r w:rsidRPr="009B4809">
        <w:t>T</w:t>
      </w:r>
      <w:r w:rsidR="009438AB" w:rsidRPr="009B4809">
        <w:t>D</w:t>
      </w:r>
      <w:r w:rsidRPr="009B4809">
        <w:t>.</w:t>
      </w:r>
    </w:p>
  </w:footnote>
  <w:footnote w:id="53">
    <w:p w14:paraId="55E67506" w14:textId="61C3B752" w:rsidR="00177BF6" w:rsidRPr="009B4809" w:rsidRDefault="00177BF6" w:rsidP="009D5DA5">
      <w:pPr>
        <w:tabs>
          <w:tab w:val="left" w:pos="870"/>
        </w:tabs>
        <w:ind w:right="636"/>
        <w:rPr>
          <w:sz w:val="20"/>
          <w:szCs w:val="20"/>
        </w:rPr>
      </w:pPr>
      <w:r w:rsidRPr="009B4809">
        <w:rPr>
          <w:rStyle w:val="FootnoteReference"/>
          <w:sz w:val="20"/>
          <w:szCs w:val="20"/>
        </w:rPr>
        <w:footnoteRef/>
      </w:r>
      <w:r w:rsidRPr="009B4809">
        <w:rPr>
          <w:sz w:val="20"/>
          <w:szCs w:val="20"/>
        </w:rPr>
        <w:t xml:space="preserve"> Carta de </w:t>
      </w:r>
      <w:r w:rsidR="00684730" w:rsidRPr="009B4809">
        <w:rPr>
          <w:sz w:val="20"/>
          <w:szCs w:val="20"/>
        </w:rPr>
        <w:t>Leopoldo Gastón</w:t>
      </w:r>
      <w:r w:rsidRPr="009B4809">
        <w:rPr>
          <w:sz w:val="20"/>
          <w:szCs w:val="20"/>
        </w:rPr>
        <w:t xml:space="preserve"> de fecha 28 de agosto de </w:t>
      </w:r>
      <w:r w:rsidR="0085513B">
        <w:rPr>
          <w:sz w:val="20"/>
          <w:szCs w:val="20"/>
        </w:rPr>
        <w:t>202</w:t>
      </w:r>
      <w:r w:rsidRPr="009B4809">
        <w:rPr>
          <w:sz w:val="20"/>
          <w:szCs w:val="20"/>
        </w:rPr>
        <w:t>3 al MTC impugnando la adjudicación de la concesión a</w:t>
      </w:r>
      <w:r w:rsidRPr="009B4809">
        <w:rPr>
          <w:spacing w:val="40"/>
          <w:sz w:val="20"/>
          <w:szCs w:val="20"/>
        </w:rPr>
        <w:t xml:space="preserve"> </w:t>
      </w:r>
      <w:r w:rsidRPr="009B4809">
        <w:rPr>
          <w:spacing w:val="-4"/>
          <w:sz w:val="20"/>
          <w:szCs w:val="20"/>
        </w:rPr>
        <w:t>DTI.</w:t>
      </w:r>
    </w:p>
  </w:footnote>
  <w:footnote w:id="54">
    <w:p w14:paraId="1877C272" w14:textId="7B5A9455" w:rsidR="001D2A17" w:rsidRPr="009B4809" w:rsidRDefault="001D2A17" w:rsidP="009D5DA5">
      <w:pPr>
        <w:tabs>
          <w:tab w:val="left" w:pos="870"/>
        </w:tabs>
        <w:ind w:right="636"/>
        <w:rPr>
          <w:sz w:val="20"/>
          <w:szCs w:val="20"/>
        </w:rPr>
      </w:pPr>
      <w:r w:rsidRPr="009B4809">
        <w:rPr>
          <w:rStyle w:val="FootnoteReference"/>
          <w:sz w:val="20"/>
          <w:szCs w:val="20"/>
        </w:rPr>
        <w:footnoteRef/>
      </w:r>
      <w:r w:rsidRPr="009B4809">
        <w:rPr>
          <w:sz w:val="20"/>
          <w:szCs w:val="20"/>
        </w:rPr>
        <w:t xml:space="preserve"> Carta de </w:t>
      </w:r>
      <w:r w:rsidR="00684730" w:rsidRPr="009B4809">
        <w:rPr>
          <w:sz w:val="20"/>
          <w:szCs w:val="20"/>
        </w:rPr>
        <w:t>Leopoldo Gastón</w:t>
      </w:r>
      <w:r w:rsidRPr="009B4809">
        <w:rPr>
          <w:sz w:val="20"/>
          <w:szCs w:val="20"/>
        </w:rPr>
        <w:t xml:space="preserve"> de fecha 28 de agosto de </w:t>
      </w:r>
      <w:r w:rsidR="0085513B">
        <w:rPr>
          <w:sz w:val="20"/>
          <w:szCs w:val="20"/>
        </w:rPr>
        <w:t>202</w:t>
      </w:r>
      <w:r w:rsidRPr="009B4809">
        <w:rPr>
          <w:sz w:val="20"/>
          <w:szCs w:val="20"/>
        </w:rPr>
        <w:t>3 al MTC impugnando la adjudicación de la concesión a</w:t>
      </w:r>
      <w:r w:rsidRPr="009B4809">
        <w:rPr>
          <w:spacing w:val="40"/>
          <w:sz w:val="20"/>
          <w:szCs w:val="20"/>
        </w:rPr>
        <w:t xml:space="preserve"> </w:t>
      </w:r>
      <w:r w:rsidRPr="009B4809">
        <w:rPr>
          <w:sz w:val="20"/>
          <w:szCs w:val="20"/>
        </w:rPr>
        <w:t>ITD, p.</w:t>
      </w:r>
      <w:r w:rsidR="009438AB" w:rsidRPr="009B4809">
        <w:rPr>
          <w:sz w:val="20"/>
          <w:szCs w:val="20"/>
        </w:rPr>
        <w:t xml:space="preserve"> </w:t>
      </w:r>
      <w:r w:rsidRPr="009B4809">
        <w:rPr>
          <w:sz w:val="20"/>
          <w:szCs w:val="20"/>
        </w:rPr>
        <w:t>5.</w:t>
      </w:r>
    </w:p>
  </w:footnote>
  <w:footnote w:id="55">
    <w:p w14:paraId="3C44938E" w14:textId="2074EE93" w:rsidR="001D2A17" w:rsidRPr="009B4809" w:rsidRDefault="001D2A17" w:rsidP="009D5DA5">
      <w:pPr>
        <w:pStyle w:val="FootnoteText"/>
        <w:rPr>
          <w:lang w:val="es-ES"/>
        </w:rPr>
      </w:pPr>
      <w:r w:rsidRPr="009B4809">
        <w:rPr>
          <w:rStyle w:val="FootnoteReference"/>
        </w:rPr>
        <w:footnoteRef/>
      </w:r>
      <w:r w:rsidRPr="009B4809">
        <w:t xml:space="preserve"> </w:t>
      </w:r>
      <w:r w:rsidRPr="009B4809">
        <w:rPr>
          <w:i/>
          <w:iCs/>
          <w:lang w:val="es-ES"/>
        </w:rPr>
        <w:t>Id</w:t>
      </w:r>
      <w:r w:rsidRPr="009B4809">
        <w:rPr>
          <w:lang w:val="es-ES"/>
        </w:rPr>
        <w:t>.</w:t>
      </w:r>
    </w:p>
  </w:footnote>
  <w:footnote w:id="56">
    <w:p w14:paraId="1A80EF35" w14:textId="74734AB3" w:rsidR="001D2A17" w:rsidRPr="009B4809" w:rsidRDefault="001D2A17" w:rsidP="009D5DA5">
      <w:pPr>
        <w:pStyle w:val="FootnoteText"/>
      </w:pPr>
      <w:r w:rsidRPr="009B4809">
        <w:rPr>
          <w:rStyle w:val="FootnoteReference"/>
        </w:rPr>
        <w:footnoteRef/>
      </w:r>
      <w:r w:rsidRPr="009B4809">
        <w:t xml:space="preserve"> Carta de fecha </w:t>
      </w:r>
      <w:r w:rsidR="0085513B">
        <w:t>5</w:t>
      </w:r>
      <w:r w:rsidRPr="009B4809">
        <w:t xml:space="preserve"> de </w:t>
      </w:r>
      <w:r w:rsidR="0085513B">
        <w:t>septiembre</w:t>
      </w:r>
      <w:r w:rsidRPr="009B4809">
        <w:t xml:space="preserve"> de </w:t>
      </w:r>
      <w:r w:rsidR="0085513B">
        <w:t>2023</w:t>
      </w:r>
      <w:r w:rsidRPr="009B4809">
        <w:t xml:space="preserve"> </w:t>
      </w:r>
      <w:r w:rsidR="009438AB" w:rsidRPr="009B4809">
        <w:t>del MTC</w:t>
      </w:r>
      <w:r w:rsidRPr="009B4809">
        <w:rPr>
          <w:spacing w:val="-1"/>
        </w:rPr>
        <w:t xml:space="preserve"> </w:t>
      </w:r>
      <w:r w:rsidRPr="009B4809">
        <w:t>rechazando</w:t>
      </w:r>
      <w:r w:rsidR="009438AB" w:rsidRPr="009B4809">
        <w:t xml:space="preserve"> las</w:t>
      </w:r>
      <w:r w:rsidR="009438AB" w:rsidRPr="009B4809">
        <w:rPr>
          <w:spacing w:val="40"/>
        </w:rPr>
        <w:t xml:space="preserve"> </w:t>
      </w:r>
      <w:r w:rsidRPr="009B4809">
        <w:t>reclamaciones de indemnización</w:t>
      </w:r>
      <w:r w:rsidR="009438AB" w:rsidRPr="009B4809">
        <w:t xml:space="preserve"> de MEL.</w:t>
      </w:r>
    </w:p>
  </w:footnote>
  <w:footnote w:id="57">
    <w:p w14:paraId="3B1CD477" w14:textId="57BAC874" w:rsidR="00B40128" w:rsidRPr="00B40128" w:rsidRDefault="00B40128">
      <w:pPr>
        <w:pStyle w:val="FootnoteText"/>
        <w:rPr>
          <w:lang w:val="es-ES"/>
          <w:rPrChange w:id="98" w:author="Bjorn Arp" w:date="2023-11-22T14:27:00Z">
            <w:rPr/>
          </w:rPrChange>
        </w:rPr>
      </w:pPr>
      <w:ins w:id="99" w:author="Bjorn Arp" w:date="2023-11-22T14:27:00Z">
        <w:r>
          <w:rPr>
            <w:rStyle w:val="FootnoteReference"/>
          </w:rPr>
          <w:footnoteRef/>
        </w:r>
        <w:r>
          <w:t xml:space="preserve"> </w:t>
        </w:r>
        <w:r>
          <w:rPr>
            <w:lang w:val="es-ES"/>
          </w:rPr>
          <w:t>Para los CV</w:t>
        </w:r>
      </w:ins>
      <w:ins w:id="100" w:author="Bjorn Arp" w:date="2023-11-22T14:28:00Z">
        <w:r>
          <w:rPr>
            <w:lang w:val="es-ES"/>
          </w:rPr>
          <w:t xml:space="preserve"> de los árbitros, véase Anexos 4, 5 y </w:t>
        </w:r>
        <w:r>
          <w:rPr>
            <w:lang w:val="es-ES"/>
          </w:rPr>
          <w:t>6.</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8D92D" w14:textId="77777777" w:rsidR="00572D76" w:rsidRDefault="00572D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A8336" w14:textId="77777777" w:rsidR="005F46DF" w:rsidRDefault="005F46DF" w:rsidP="005F46DF">
    <w:pPr>
      <w:pStyle w:val="Header"/>
      <w:pBdr>
        <w:bottom w:val="single" w:sz="6" w:space="1" w:color="auto"/>
      </w:pBdr>
      <w:jc w:val="right"/>
      <w:rPr>
        <w:rFonts w:ascii="Arial" w:hAnsi="Arial" w:cs="Arial"/>
        <w:sz w:val="16"/>
        <w:szCs w:val="16"/>
        <w:lang w:val="es-ES"/>
      </w:rPr>
    </w:pPr>
  </w:p>
  <w:p w14:paraId="3AF042D8" w14:textId="4DAA0E11" w:rsidR="005F46DF" w:rsidRPr="005F46DF" w:rsidRDefault="005F46DF" w:rsidP="005F46DF">
    <w:pPr>
      <w:pStyle w:val="Header"/>
      <w:pBdr>
        <w:bottom w:val="single" w:sz="6" w:space="1" w:color="auto"/>
      </w:pBdr>
      <w:jc w:val="right"/>
      <w:rPr>
        <w:rFonts w:ascii="Arial" w:hAnsi="Arial" w:cs="Arial"/>
        <w:sz w:val="16"/>
        <w:szCs w:val="16"/>
        <w:lang w:val="es-ES"/>
      </w:rPr>
    </w:pPr>
    <w:proofErr w:type="spellStart"/>
    <w:r w:rsidRPr="005F46DF">
      <w:rPr>
        <w:rFonts w:ascii="Arial" w:hAnsi="Arial" w:cs="Arial"/>
        <w:sz w:val="16"/>
        <w:szCs w:val="16"/>
        <w:lang w:val="es-ES"/>
      </w:rPr>
      <w:t>XI</w:t>
    </w:r>
    <w:r w:rsidRPr="005F46DF">
      <w:rPr>
        <w:rFonts w:ascii="Arial" w:hAnsi="Arial" w:cs="Arial"/>
        <w:sz w:val="16"/>
        <w:szCs w:val="16"/>
        <w:vertAlign w:val="superscript"/>
        <w:lang w:val="es-ES"/>
      </w:rPr>
      <w:t>a</w:t>
    </w:r>
    <w:proofErr w:type="spellEnd"/>
    <w:r w:rsidRPr="005F46DF">
      <w:rPr>
        <w:rFonts w:ascii="Arial" w:hAnsi="Arial" w:cs="Arial"/>
        <w:sz w:val="16"/>
        <w:szCs w:val="16"/>
        <w:lang w:val="es-ES"/>
      </w:rPr>
      <w:t xml:space="preserve"> Competencia de Arbitraje Internacional de Inversiones</w:t>
    </w:r>
  </w:p>
  <w:p w14:paraId="1D65198D" w14:textId="6DA70178" w:rsidR="005F46DF" w:rsidRPr="005F46DF" w:rsidRDefault="005F46DF" w:rsidP="005F46DF">
    <w:pPr>
      <w:pStyle w:val="Header"/>
      <w:pBdr>
        <w:bottom w:val="single" w:sz="6" w:space="1" w:color="auto"/>
      </w:pBdr>
      <w:jc w:val="right"/>
      <w:rPr>
        <w:rFonts w:ascii="Arial" w:hAnsi="Arial" w:cs="Arial"/>
        <w:sz w:val="16"/>
        <w:szCs w:val="16"/>
        <w:lang w:val="en-US"/>
      </w:rPr>
    </w:pPr>
    <w:r w:rsidRPr="005F46DF">
      <w:rPr>
        <w:rFonts w:ascii="Arial" w:hAnsi="Arial" w:cs="Arial"/>
        <w:sz w:val="16"/>
        <w:szCs w:val="16"/>
        <w:lang w:val="en-US"/>
      </w:rPr>
      <w:t>© Center on International Commercial Arbitration, AUWCL (2023)</w:t>
    </w:r>
  </w:p>
  <w:p w14:paraId="391856B1" w14:textId="77777777" w:rsidR="005F46DF" w:rsidRPr="005F46DF" w:rsidRDefault="005F46DF">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0D3A" w14:textId="77777777" w:rsidR="00572D76" w:rsidRDefault="00572D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37E"/>
    <w:multiLevelType w:val="hybridMultilevel"/>
    <w:tmpl w:val="372CEB06"/>
    <w:lvl w:ilvl="0" w:tplc="F16682A4">
      <w:start w:val="1"/>
      <w:numFmt w:val="upperLetter"/>
      <w:lvlText w:val="%1"/>
      <w:lvlJc w:val="left"/>
      <w:pPr>
        <w:ind w:left="1024" w:hanging="720"/>
        <w:jc w:val="left"/>
      </w:pPr>
      <w:rPr>
        <w:rFonts w:ascii="Times New Roman" w:eastAsia="Times New Roman" w:hAnsi="Times New Roman" w:cs="Times New Roman" w:hint="default"/>
        <w:b/>
        <w:bCs/>
        <w:i w:val="0"/>
        <w:iCs w:val="0"/>
        <w:spacing w:val="0"/>
        <w:w w:val="99"/>
        <w:sz w:val="20"/>
        <w:szCs w:val="20"/>
        <w:lang w:val="en-US" w:eastAsia="en-US" w:bidi="ar-SA"/>
      </w:rPr>
    </w:lvl>
    <w:lvl w:ilvl="1" w:tplc="68528D40">
      <w:numFmt w:val="bullet"/>
      <w:lvlText w:val="•"/>
      <w:lvlJc w:val="left"/>
      <w:pPr>
        <w:ind w:left="1834" w:hanging="720"/>
      </w:pPr>
      <w:rPr>
        <w:rFonts w:hint="default"/>
        <w:lang w:val="en-US" w:eastAsia="en-US" w:bidi="ar-SA"/>
      </w:rPr>
    </w:lvl>
    <w:lvl w:ilvl="2" w:tplc="689CB64E">
      <w:numFmt w:val="bullet"/>
      <w:lvlText w:val="•"/>
      <w:lvlJc w:val="left"/>
      <w:pPr>
        <w:ind w:left="2648" w:hanging="720"/>
      </w:pPr>
      <w:rPr>
        <w:rFonts w:hint="default"/>
        <w:lang w:val="en-US" w:eastAsia="en-US" w:bidi="ar-SA"/>
      </w:rPr>
    </w:lvl>
    <w:lvl w:ilvl="3" w:tplc="550AC688">
      <w:numFmt w:val="bullet"/>
      <w:lvlText w:val="•"/>
      <w:lvlJc w:val="left"/>
      <w:pPr>
        <w:ind w:left="3462" w:hanging="720"/>
      </w:pPr>
      <w:rPr>
        <w:rFonts w:hint="default"/>
        <w:lang w:val="en-US" w:eastAsia="en-US" w:bidi="ar-SA"/>
      </w:rPr>
    </w:lvl>
    <w:lvl w:ilvl="4" w:tplc="F446AC6E">
      <w:numFmt w:val="bullet"/>
      <w:lvlText w:val="•"/>
      <w:lvlJc w:val="left"/>
      <w:pPr>
        <w:ind w:left="4276" w:hanging="720"/>
      </w:pPr>
      <w:rPr>
        <w:rFonts w:hint="default"/>
        <w:lang w:val="en-US" w:eastAsia="en-US" w:bidi="ar-SA"/>
      </w:rPr>
    </w:lvl>
    <w:lvl w:ilvl="5" w:tplc="912017B2">
      <w:numFmt w:val="bullet"/>
      <w:lvlText w:val="•"/>
      <w:lvlJc w:val="left"/>
      <w:pPr>
        <w:ind w:left="5090" w:hanging="720"/>
      </w:pPr>
      <w:rPr>
        <w:rFonts w:hint="default"/>
        <w:lang w:val="en-US" w:eastAsia="en-US" w:bidi="ar-SA"/>
      </w:rPr>
    </w:lvl>
    <w:lvl w:ilvl="6" w:tplc="47CE2FA2">
      <w:numFmt w:val="bullet"/>
      <w:lvlText w:val="•"/>
      <w:lvlJc w:val="left"/>
      <w:pPr>
        <w:ind w:left="5904" w:hanging="720"/>
      </w:pPr>
      <w:rPr>
        <w:rFonts w:hint="default"/>
        <w:lang w:val="en-US" w:eastAsia="en-US" w:bidi="ar-SA"/>
      </w:rPr>
    </w:lvl>
    <w:lvl w:ilvl="7" w:tplc="E9669EB4">
      <w:numFmt w:val="bullet"/>
      <w:lvlText w:val="•"/>
      <w:lvlJc w:val="left"/>
      <w:pPr>
        <w:ind w:left="6718" w:hanging="720"/>
      </w:pPr>
      <w:rPr>
        <w:rFonts w:hint="default"/>
        <w:lang w:val="en-US" w:eastAsia="en-US" w:bidi="ar-SA"/>
      </w:rPr>
    </w:lvl>
    <w:lvl w:ilvl="8" w:tplc="DD442F40">
      <w:numFmt w:val="bullet"/>
      <w:lvlText w:val="•"/>
      <w:lvlJc w:val="left"/>
      <w:pPr>
        <w:ind w:left="7532" w:hanging="720"/>
      </w:pPr>
      <w:rPr>
        <w:rFonts w:hint="default"/>
        <w:lang w:val="en-US" w:eastAsia="en-US" w:bidi="ar-SA"/>
      </w:rPr>
    </w:lvl>
  </w:abstractNum>
  <w:abstractNum w:abstractNumId="1" w15:restartNumberingAfterBreak="0">
    <w:nsid w:val="143026A7"/>
    <w:multiLevelType w:val="hybridMultilevel"/>
    <w:tmpl w:val="167CD8A6"/>
    <w:lvl w:ilvl="0" w:tplc="E6B660A6">
      <w:start w:val="1"/>
      <w:numFmt w:val="lowerLetter"/>
      <w:lvlText w:val="(%1)"/>
      <w:lvlJc w:val="left"/>
      <w:pPr>
        <w:ind w:left="1744" w:hanging="720"/>
        <w:jc w:val="left"/>
      </w:pPr>
      <w:rPr>
        <w:rFonts w:hint="default"/>
        <w:spacing w:val="-1"/>
        <w:w w:val="100"/>
        <w:lang w:val="en-US" w:eastAsia="en-US" w:bidi="ar-SA"/>
      </w:rPr>
    </w:lvl>
    <w:lvl w:ilvl="1" w:tplc="2F764FB0">
      <w:numFmt w:val="bullet"/>
      <w:lvlText w:val="•"/>
      <w:lvlJc w:val="left"/>
      <w:pPr>
        <w:ind w:left="2482" w:hanging="720"/>
      </w:pPr>
      <w:rPr>
        <w:rFonts w:hint="default"/>
        <w:lang w:val="en-US" w:eastAsia="en-US" w:bidi="ar-SA"/>
      </w:rPr>
    </w:lvl>
    <w:lvl w:ilvl="2" w:tplc="7E6A09B4">
      <w:numFmt w:val="bullet"/>
      <w:lvlText w:val="•"/>
      <w:lvlJc w:val="left"/>
      <w:pPr>
        <w:ind w:left="3224" w:hanging="720"/>
      </w:pPr>
      <w:rPr>
        <w:rFonts w:hint="default"/>
        <w:lang w:val="en-US" w:eastAsia="en-US" w:bidi="ar-SA"/>
      </w:rPr>
    </w:lvl>
    <w:lvl w:ilvl="3" w:tplc="92AC3DBA">
      <w:numFmt w:val="bullet"/>
      <w:lvlText w:val="•"/>
      <w:lvlJc w:val="left"/>
      <w:pPr>
        <w:ind w:left="3966" w:hanging="720"/>
      </w:pPr>
      <w:rPr>
        <w:rFonts w:hint="default"/>
        <w:lang w:val="en-US" w:eastAsia="en-US" w:bidi="ar-SA"/>
      </w:rPr>
    </w:lvl>
    <w:lvl w:ilvl="4" w:tplc="59B62220">
      <w:numFmt w:val="bullet"/>
      <w:lvlText w:val="•"/>
      <w:lvlJc w:val="left"/>
      <w:pPr>
        <w:ind w:left="4708" w:hanging="720"/>
      </w:pPr>
      <w:rPr>
        <w:rFonts w:hint="default"/>
        <w:lang w:val="en-US" w:eastAsia="en-US" w:bidi="ar-SA"/>
      </w:rPr>
    </w:lvl>
    <w:lvl w:ilvl="5" w:tplc="78561F90">
      <w:numFmt w:val="bullet"/>
      <w:lvlText w:val="•"/>
      <w:lvlJc w:val="left"/>
      <w:pPr>
        <w:ind w:left="5450" w:hanging="720"/>
      </w:pPr>
      <w:rPr>
        <w:rFonts w:hint="default"/>
        <w:lang w:val="en-US" w:eastAsia="en-US" w:bidi="ar-SA"/>
      </w:rPr>
    </w:lvl>
    <w:lvl w:ilvl="6" w:tplc="36BAFDD0">
      <w:numFmt w:val="bullet"/>
      <w:lvlText w:val="•"/>
      <w:lvlJc w:val="left"/>
      <w:pPr>
        <w:ind w:left="6192" w:hanging="720"/>
      </w:pPr>
      <w:rPr>
        <w:rFonts w:hint="default"/>
        <w:lang w:val="en-US" w:eastAsia="en-US" w:bidi="ar-SA"/>
      </w:rPr>
    </w:lvl>
    <w:lvl w:ilvl="7" w:tplc="C7D6041C">
      <w:numFmt w:val="bullet"/>
      <w:lvlText w:val="•"/>
      <w:lvlJc w:val="left"/>
      <w:pPr>
        <w:ind w:left="6934" w:hanging="720"/>
      </w:pPr>
      <w:rPr>
        <w:rFonts w:hint="default"/>
        <w:lang w:val="en-US" w:eastAsia="en-US" w:bidi="ar-SA"/>
      </w:rPr>
    </w:lvl>
    <w:lvl w:ilvl="8" w:tplc="0F8855A8">
      <w:numFmt w:val="bullet"/>
      <w:lvlText w:val="•"/>
      <w:lvlJc w:val="left"/>
      <w:pPr>
        <w:ind w:left="7676" w:hanging="720"/>
      </w:pPr>
      <w:rPr>
        <w:rFonts w:hint="default"/>
        <w:lang w:val="en-US" w:eastAsia="en-US" w:bidi="ar-SA"/>
      </w:rPr>
    </w:lvl>
  </w:abstractNum>
  <w:abstractNum w:abstractNumId="2" w15:restartNumberingAfterBreak="0">
    <w:nsid w:val="174E419E"/>
    <w:multiLevelType w:val="hybridMultilevel"/>
    <w:tmpl w:val="231AE176"/>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C9330C"/>
    <w:multiLevelType w:val="hybridMultilevel"/>
    <w:tmpl w:val="C2CC86B6"/>
    <w:lvl w:ilvl="0" w:tplc="0409000F">
      <w:start w:val="1"/>
      <w:numFmt w:val="decimal"/>
      <w:lvlText w:val="%1."/>
      <w:lvlJc w:val="left"/>
      <w:pPr>
        <w:ind w:left="664" w:hanging="360"/>
      </w:pPr>
      <w:rPr>
        <w:rFonts w:hint="default"/>
        <w:spacing w:val="0"/>
        <w:w w:val="100"/>
        <w:lang w:val="en-US" w:eastAsia="en-US" w:bidi="ar-SA"/>
      </w:rPr>
    </w:lvl>
    <w:lvl w:ilvl="1" w:tplc="DF6A8F96">
      <w:start w:val="1"/>
      <w:numFmt w:val="lowerLetter"/>
      <w:lvlText w:val="(%2)"/>
      <w:lvlJc w:val="left"/>
      <w:pPr>
        <w:ind w:left="1744"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DF94C5D6">
      <w:numFmt w:val="bullet"/>
      <w:lvlText w:val="•"/>
      <w:lvlJc w:val="left"/>
      <w:pPr>
        <w:ind w:left="2564" w:hanging="720"/>
      </w:pPr>
      <w:rPr>
        <w:rFonts w:hint="default"/>
        <w:lang w:val="en-US" w:eastAsia="en-US" w:bidi="ar-SA"/>
      </w:rPr>
    </w:lvl>
    <w:lvl w:ilvl="3" w:tplc="1506CB84">
      <w:numFmt w:val="bullet"/>
      <w:lvlText w:val="•"/>
      <w:lvlJc w:val="left"/>
      <w:pPr>
        <w:ind w:left="3388" w:hanging="720"/>
      </w:pPr>
      <w:rPr>
        <w:rFonts w:hint="default"/>
        <w:lang w:val="en-US" w:eastAsia="en-US" w:bidi="ar-SA"/>
      </w:rPr>
    </w:lvl>
    <w:lvl w:ilvl="4" w:tplc="05FC0A9C">
      <w:numFmt w:val="bullet"/>
      <w:lvlText w:val="•"/>
      <w:lvlJc w:val="left"/>
      <w:pPr>
        <w:ind w:left="4213" w:hanging="720"/>
      </w:pPr>
      <w:rPr>
        <w:rFonts w:hint="default"/>
        <w:lang w:val="en-US" w:eastAsia="en-US" w:bidi="ar-SA"/>
      </w:rPr>
    </w:lvl>
    <w:lvl w:ilvl="5" w:tplc="72E6610A">
      <w:numFmt w:val="bullet"/>
      <w:lvlText w:val="•"/>
      <w:lvlJc w:val="left"/>
      <w:pPr>
        <w:ind w:left="5037" w:hanging="720"/>
      </w:pPr>
      <w:rPr>
        <w:rFonts w:hint="default"/>
        <w:lang w:val="en-US" w:eastAsia="en-US" w:bidi="ar-SA"/>
      </w:rPr>
    </w:lvl>
    <w:lvl w:ilvl="6" w:tplc="4AB44B10">
      <w:numFmt w:val="bullet"/>
      <w:lvlText w:val="•"/>
      <w:lvlJc w:val="left"/>
      <w:pPr>
        <w:ind w:left="5862" w:hanging="720"/>
      </w:pPr>
      <w:rPr>
        <w:rFonts w:hint="default"/>
        <w:lang w:val="en-US" w:eastAsia="en-US" w:bidi="ar-SA"/>
      </w:rPr>
    </w:lvl>
    <w:lvl w:ilvl="7" w:tplc="00287ADE">
      <w:numFmt w:val="bullet"/>
      <w:lvlText w:val="•"/>
      <w:lvlJc w:val="left"/>
      <w:pPr>
        <w:ind w:left="6686" w:hanging="720"/>
      </w:pPr>
      <w:rPr>
        <w:rFonts w:hint="default"/>
        <w:lang w:val="en-US" w:eastAsia="en-US" w:bidi="ar-SA"/>
      </w:rPr>
    </w:lvl>
    <w:lvl w:ilvl="8" w:tplc="0D0E18F0">
      <w:numFmt w:val="bullet"/>
      <w:lvlText w:val="•"/>
      <w:lvlJc w:val="left"/>
      <w:pPr>
        <w:ind w:left="7511" w:hanging="720"/>
      </w:pPr>
      <w:rPr>
        <w:rFonts w:hint="default"/>
        <w:lang w:val="en-US" w:eastAsia="en-US" w:bidi="ar-SA"/>
      </w:rPr>
    </w:lvl>
  </w:abstractNum>
  <w:abstractNum w:abstractNumId="4" w15:restartNumberingAfterBreak="0">
    <w:nsid w:val="1CC31241"/>
    <w:multiLevelType w:val="hybridMultilevel"/>
    <w:tmpl w:val="033A1672"/>
    <w:lvl w:ilvl="0" w:tplc="79EA6AA6">
      <w:start w:val="2"/>
      <w:numFmt w:val="lowerLetter"/>
      <w:lvlText w:val="(%1)"/>
      <w:lvlJc w:val="left"/>
      <w:pPr>
        <w:ind w:left="1744" w:hanging="720"/>
        <w:jc w:val="left"/>
      </w:pPr>
      <w:rPr>
        <w:rFonts w:ascii="Times New Roman" w:eastAsia="Times New Roman" w:hAnsi="Times New Roman" w:cs="Times New Roman" w:hint="default"/>
        <w:b/>
        <w:bCs/>
        <w:i w:val="0"/>
        <w:iCs w:val="0"/>
        <w:spacing w:val="-1"/>
        <w:w w:val="100"/>
        <w:sz w:val="24"/>
        <w:szCs w:val="24"/>
        <w:lang w:val="en-US" w:eastAsia="en-US" w:bidi="ar-SA"/>
      </w:rPr>
    </w:lvl>
    <w:lvl w:ilvl="1" w:tplc="BA886ED6">
      <w:numFmt w:val="bullet"/>
      <w:lvlText w:val="•"/>
      <w:lvlJc w:val="left"/>
      <w:pPr>
        <w:ind w:left="2482" w:hanging="720"/>
      </w:pPr>
      <w:rPr>
        <w:rFonts w:hint="default"/>
        <w:lang w:val="en-US" w:eastAsia="en-US" w:bidi="ar-SA"/>
      </w:rPr>
    </w:lvl>
    <w:lvl w:ilvl="2" w:tplc="668ED5AE">
      <w:numFmt w:val="bullet"/>
      <w:lvlText w:val="•"/>
      <w:lvlJc w:val="left"/>
      <w:pPr>
        <w:ind w:left="3224" w:hanging="720"/>
      </w:pPr>
      <w:rPr>
        <w:rFonts w:hint="default"/>
        <w:lang w:val="en-US" w:eastAsia="en-US" w:bidi="ar-SA"/>
      </w:rPr>
    </w:lvl>
    <w:lvl w:ilvl="3" w:tplc="0370259E">
      <w:numFmt w:val="bullet"/>
      <w:lvlText w:val="•"/>
      <w:lvlJc w:val="left"/>
      <w:pPr>
        <w:ind w:left="3966" w:hanging="720"/>
      </w:pPr>
      <w:rPr>
        <w:rFonts w:hint="default"/>
        <w:lang w:val="en-US" w:eastAsia="en-US" w:bidi="ar-SA"/>
      </w:rPr>
    </w:lvl>
    <w:lvl w:ilvl="4" w:tplc="65F87904">
      <w:numFmt w:val="bullet"/>
      <w:lvlText w:val="•"/>
      <w:lvlJc w:val="left"/>
      <w:pPr>
        <w:ind w:left="4708" w:hanging="720"/>
      </w:pPr>
      <w:rPr>
        <w:rFonts w:hint="default"/>
        <w:lang w:val="en-US" w:eastAsia="en-US" w:bidi="ar-SA"/>
      </w:rPr>
    </w:lvl>
    <w:lvl w:ilvl="5" w:tplc="F7B2F10A">
      <w:numFmt w:val="bullet"/>
      <w:lvlText w:val="•"/>
      <w:lvlJc w:val="left"/>
      <w:pPr>
        <w:ind w:left="5450" w:hanging="720"/>
      </w:pPr>
      <w:rPr>
        <w:rFonts w:hint="default"/>
        <w:lang w:val="en-US" w:eastAsia="en-US" w:bidi="ar-SA"/>
      </w:rPr>
    </w:lvl>
    <w:lvl w:ilvl="6" w:tplc="D2825140">
      <w:numFmt w:val="bullet"/>
      <w:lvlText w:val="•"/>
      <w:lvlJc w:val="left"/>
      <w:pPr>
        <w:ind w:left="6192" w:hanging="720"/>
      </w:pPr>
      <w:rPr>
        <w:rFonts w:hint="default"/>
        <w:lang w:val="en-US" w:eastAsia="en-US" w:bidi="ar-SA"/>
      </w:rPr>
    </w:lvl>
    <w:lvl w:ilvl="7" w:tplc="95849726">
      <w:numFmt w:val="bullet"/>
      <w:lvlText w:val="•"/>
      <w:lvlJc w:val="left"/>
      <w:pPr>
        <w:ind w:left="6934" w:hanging="720"/>
      </w:pPr>
      <w:rPr>
        <w:rFonts w:hint="default"/>
        <w:lang w:val="en-US" w:eastAsia="en-US" w:bidi="ar-SA"/>
      </w:rPr>
    </w:lvl>
    <w:lvl w:ilvl="8" w:tplc="2E12C152">
      <w:numFmt w:val="bullet"/>
      <w:lvlText w:val="•"/>
      <w:lvlJc w:val="left"/>
      <w:pPr>
        <w:ind w:left="7676" w:hanging="720"/>
      </w:pPr>
      <w:rPr>
        <w:rFonts w:hint="default"/>
        <w:lang w:val="en-US" w:eastAsia="en-US" w:bidi="ar-SA"/>
      </w:rPr>
    </w:lvl>
  </w:abstractNum>
  <w:abstractNum w:abstractNumId="5" w15:restartNumberingAfterBreak="0">
    <w:nsid w:val="223339C8"/>
    <w:multiLevelType w:val="hybridMultilevel"/>
    <w:tmpl w:val="FCB09C56"/>
    <w:lvl w:ilvl="0" w:tplc="2C868506">
      <w:start w:val="1"/>
      <w:numFmt w:val="upperLetter"/>
      <w:lvlText w:val="%1"/>
      <w:lvlJc w:val="left"/>
      <w:pPr>
        <w:ind w:left="1024" w:hanging="720"/>
        <w:jc w:val="left"/>
      </w:pPr>
      <w:rPr>
        <w:rFonts w:ascii="Times New Roman" w:eastAsia="Times New Roman" w:hAnsi="Times New Roman" w:cs="Times New Roman" w:hint="default"/>
        <w:b/>
        <w:bCs/>
        <w:i w:val="0"/>
        <w:iCs w:val="0"/>
        <w:spacing w:val="0"/>
        <w:w w:val="99"/>
        <w:sz w:val="20"/>
        <w:szCs w:val="20"/>
        <w:lang w:val="en-US" w:eastAsia="en-US" w:bidi="ar-SA"/>
      </w:rPr>
    </w:lvl>
    <w:lvl w:ilvl="1" w:tplc="A63E0476">
      <w:start w:val="1"/>
      <w:numFmt w:val="decimal"/>
      <w:lvlText w:val="%2"/>
      <w:lvlJc w:val="left"/>
      <w:pPr>
        <w:ind w:left="1024"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2" w:tplc="8C5C14E8">
      <w:numFmt w:val="bullet"/>
      <w:lvlText w:val="•"/>
      <w:lvlJc w:val="left"/>
      <w:pPr>
        <w:ind w:left="2648" w:hanging="720"/>
      </w:pPr>
      <w:rPr>
        <w:rFonts w:hint="default"/>
        <w:lang w:val="en-US" w:eastAsia="en-US" w:bidi="ar-SA"/>
      </w:rPr>
    </w:lvl>
    <w:lvl w:ilvl="3" w:tplc="892869A2">
      <w:numFmt w:val="bullet"/>
      <w:lvlText w:val="•"/>
      <w:lvlJc w:val="left"/>
      <w:pPr>
        <w:ind w:left="3462" w:hanging="720"/>
      </w:pPr>
      <w:rPr>
        <w:rFonts w:hint="default"/>
        <w:lang w:val="en-US" w:eastAsia="en-US" w:bidi="ar-SA"/>
      </w:rPr>
    </w:lvl>
    <w:lvl w:ilvl="4" w:tplc="FF528DCC">
      <w:numFmt w:val="bullet"/>
      <w:lvlText w:val="•"/>
      <w:lvlJc w:val="left"/>
      <w:pPr>
        <w:ind w:left="4276" w:hanging="720"/>
      </w:pPr>
      <w:rPr>
        <w:rFonts w:hint="default"/>
        <w:lang w:val="en-US" w:eastAsia="en-US" w:bidi="ar-SA"/>
      </w:rPr>
    </w:lvl>
    <w:lvl w:ilvl="5" w:tplc="5E426670">
      <w:numFmt w:val="bullet"/>
      <w:lvlText w:val="•"/>
      <w:lvlJc w:val="left"/>
      <w:pPr>
        <w:ind w:left="5090" w:hanging="720"/>
      </w:pPr>
      <w:rPr>
        <w:rFonts w:hint="default"/>
        <w:lang w:val="en-US" w:eastAsia="en-US" w:bidi="ar-SA"/>
      </w:rPr>
    </w:lvl>
    <w:lvl w:ilvl="6" w:tplc="64AECD28">
      <w:numFmt w:val="bullet"/>
      <w:lvlText w:val="•"/>
      <w:lvlJc w:val="left"/>
      <w:pPr>
        <w:ind w:left="5904" w:hanging="720"/>
      </w:pPr>
      <w:rPr>
        <w:rFonts w:hint="default"/>
        <w:lang w:val="en-US" w:eastAsia="en-US" w:bidi="ar-SA"/>
      </w:rPr>
    </w:lvl>
    <w:lvl w:ilvl="7" w:tplc="EE026F4C">
      <w:numFmt w:val="bullet"/>
      <w:lvlText w:val="•"/>
      <w:lvlJc w:val="left"/>
      <w:pPr>
        <w:ind w:left="6718" w:hanging="720"/>
      </w:pPr>
      <w:rPr>
        <w:rFonts w:hint="default"/>
        <w:lang w:val="en-US" w:eastAsia="en-US" w:bidi="ar-SA"/>
      </w:rPr>
    </w:lvl>
    <w:lvl w:ilvl="8" w:tplc="4C549638">
      <w:numFmt w:val="bullet"/>
      <w:lvlText w:val="•"/>
      <w:lvlJc w:val="left"/>
      <w:pPr>
        <w:ind w:left="7532" w:hanging="720"/>
      </w:pPr>
      <w:rPr>
        <w:rFonts w:hint="default"/>
        <w:lang w:val="en-US" w:eastAsia="en-US" w:bidi="ar-SA"/>
      </w:rPr>
    </w:lvl>
  </w:abstractNum>
  <w:abstractNum w:abstractNumId="6" w15:restartNumberingAfterBreak="0">
    <w:nsid w:val="35942178"/>
    <w:multiLevelType w:val="hybridMultilevel"/>
    <w:tmpl w:val="7C90266C"/>
    <w:lvl w:ilvl="0" w:tplc="55CAA30A">
      <w:start w:val="1"/>
      <w:numFmt w:val="lowerLetter"/>
      <w:lvlText w:val="(%1)"/>
      <w:lvlJc w:val="left"/>
      <w:pPr>
        <w:ind w:left="1744" w:hanging="720"/>
        <w:jc w:val="left"/>
      </w:pPr>
      <w:rPr>
        <w:rFonts w:hint="default"/>
        <w:spacing w:val="-1"/>
        <w:w w:val="100"/>
        <w:lang w:val="en-US" w:eastAsia="en-US" w:bidi="ar-SA"/>
      </w:rPr>
    </w:lvl>
    <w:lvl w:ilvl="1" w:tplc="3A509DB0">
      <w:numFmt w:val="bullet"/>
      <w:lvlText w:val="•"/>
      <w:lvlJc w:val="left"/>
      <w:pPr>
        <w:ind w:left="2482" w:hanging="720"/>
      </w:pPr>
      <w:rPr>
        <w:rFonts w:hint="default"/>
        <w:lang w:val="en-US" w:eastAsia="en-US" w:bidi="ar-SA"/>
      </w:rPr>
    </w:lvl>
    <w:lvl w:ilvl="2" w:tplc="E13C5A0E">
      <w:numFmt w:val="bullet"/>
      <w:lvlText w:val="•"/>
      <w:lvlJc w:val="left"/>
      <w:pPr>
        <w:ind w:left="3224" w:hanging="720"/>
      </w:pPr>
      <w:rPr>
        <w:rFonts w:hint="default"/>
        <w:lang w:val="en-US" w:eastAsia="en-US" w:bidi="ar-SA"/>
      </w:rPr>
    </w:lvl>
    <w:lvl w:ilvl="3" w:tplc="4EF81384">
      <w:numFmt w:val="bullet"/>
      <w:lvlText w:val="•"/>
      <w:lvlJc w:val="left"/>
      <w:pPr>
        <w:ind w:left="3966" w:hanging="720"/>
      </w:pPr>
      <w:rPr>
        <w:rFonts w:hint="default"/>
        <w:lang w:val="en-US" w:eastAsia="en-US" w:bidi="ar-SA"/>
      </w:rPr>
    </w:lvl>
    <w:lvl w:ilvl="4" w:tplc="F88CBEBC">
      <w:numFmt w:val="bullet"/>
      <w:lvlText w:val="•"/>
      <w:lvlJc w:val="left"/>
      <w:pPr>
        <w:ind w:left="4708" w:hanging="720"/>
      </w:pPr>
      <w:rPr>
        <w:rFonts w:hint="default"/>
        <w:lang w:val="en-US" w:eastAsia="en-US" w:bidi="ar-SA"/>
      </w:rPr>
    </w:lvl>
    <w:lvl w:ilvl="5" w:tplc="BD2CE678">
      <w:numFmt w:val="bullet"/>
      <w:lvlText w:val="•"/>
      <w:lvlJc w:val="left"/>
      <w:pPr>
        <w:ind w:left="5450" w:hanging="720"/>
      </w:pPr>
      <w:rPr>
        <w:rFonts w:hint="default"/>
        <w:lang w:val="en-US" w:eastAsia="en-US" w:bidi="ar-SA"/>
      </w:rPr>
    </w:lvl>
    <w:lvl w:ilvl="6" w:tplc="25E2A5B6">
      <w:numFmt w:val="bullet"/>
      <w:lvlText w:val="•"/>
      <w:lvlJc w:val="left"/>
      <w:pPr>
        <w:ind w:left="6192" w:hanging="720"/>
      </w:pPr>
      <w:rPr>
        <w:rFonts w:hint="default"/>
        <w:lang w:val="en-US" w:eastAsia="en-US" w:bidi="ar-SA"/>
      </w:rPr>
    </w:lvl>
    <w:lvl w:ilvl="7" w:tplc="E8F6B87E">
      <w:numFmt w:val="bullet"/>
      <w:lvlText w:val="•"/>
      <w:lvlJc w:val="left"/>
      <w:pPr>
        <w:ind w:left="6934" w:hanging="720"/>
      </w:pPr>
      <w:rPr>
        <w:rFonts w:hint="default"/>
        <w:lang w:val="en-US" w:eastAsia="en-US" w:bidi="ar-SA"/>
      </w:rPr>
    </w:lvl>
    <w:lvl w:ilvl="8" w:tplc="57DABD56">
      <w:numFmt w:val="bullet"/>
      <w:lvlText w:val="•"/>
      <w:lvlJc w:val="left"/>
      <w:pPr>
        <w:ind w:left="7676" w:hanging="720"/>
      </w:pPr>
      <w:rPr>
        <w:rFonts w:hint="default"/>
        <w:lang w:val="en-US" w:eastAsia="en-US" w:bidi="ar-SA"/>
      </w:rPr>
    </w:lvl>
  </w:abstractNum>
  <w:abstractNum w:abstractNumId="7" w15:restartNumberingAfterBreak="0">
    <w:nsid w:val="35996681"/>
    <w:multiLevelType w:val="hybridMultilevel"/>
    <w:tmpl w:val="3BCA34B6"/>
    <w:lvl w:ilvl="0" w:tplc="AA94A32E">
      <w:start w:val="1"/>
      <w:numFmt w:val="upperRoman"/>
      <w:lvlText w:val="%1"/>
      <w:lvlJc w:val="left"/>
      <w:pPr>
        <w:ind w:left="1024"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344E710">
      <w:start w:val="1"/>
      <w:numFmt w:val="upperLetter"/>
      <w:lvlText w:val="%2"/>
      <w:lvlJc w:val="left"/>
      <w:pPr>
        <w:ind w:left="1744"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D8F4AF6E">
      <w:start w:val="1"/>
      <w:numFmt w:val="decimal"/>
      <w:lvlText w:val="%3"/>
      <w:lvlJc w:val="left"/>
      <w:pPr>
        <w:ind w:left="2464"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B0900268">
      <w:numFmt w:val="bullet"/>
      <w:lvlText w:val="•"/>
      <w:lvlJc w:val="left"/>
      <w:pPr>
        <w:ind w:left="3297" w:hanging="720"/>
      </w:pPr>
      <w:rPr>
        <w:rFonts w:hint="default"/>
        <w:lang w:val="en-US" w:eastAsia="en-US" w:bidi="ar-SA"/>
      </w:rPr>
    </w:lvl>
    <w:lvl w:ilvl="4" w:tplc="9CBAF59C">
      <w:numFmt w:val="bullet"/>
      <w:lvlText w:val="•"/>
      <w:lvlJc w:val="left"/>
      <w:pPr>
        <w:ind w:left="4135" w:hanging="720"/>
      </w:pPr>
      <w:rPr>
        <w:rFonts w:hint="default"/>
        <w:lang w:val="en-US" w:eastAsia="en-US" w:bidi="ar-SA"/>
      </w:rPr>
    </w:lvl>
    <w:lvl w:ilvl="5" w:tplc="01F681E2">
      <w:numFmt w:val="bullet"/>
      <w:lvlText w:val="•"/>
      <w:lvlJc w:val="left"/>
      <w:pPr>
        <w:ind w:left="4972" w:hanging="720"/>
      </w:pPr>
      <w:rPr>
        <w:rFonts w:hint="default"/>
        <w:lang w:val="en-US" w:eastAsia="en-US" w:bidi="ar-SA"/>
      </w:rPr>
    </w:lvl>
    <w:lvl w:ilvl="6" w:tplc="33C6858C">
      <w:numFmt w:val="bullet"/>
      <w:lvlText w:val="•"/>
      <w:lvlJc w:val="left"/>
      <w:pPr>
        <w:ind w:left="5810" w:hanging="720"/>
      </w:pPr>
      <w:rPr>
        <w:rFonts w:hint="default"/>
        <w:lang w:val="en-US" w:eastAsia="en-US" w:bidi="ar-SA"/>
      </w:rPr>
    </w:lvl>
    <w:lvl w:ilvl="7" w:tplc="C9B0FA44">
      <w:numFmt w:val="bullet"/>
      <w:lvlText w:val="•"/>
      <w:lvlJc w:val="left"/>
      <w:pPr>
        <w:ind w:left="6647" w:hanging="720"/>
      </w:pPr>
      <w:rPr>
        <w:rFonts w:hint="default"/>
        <w:lang w:val="en-US" w:eastAsia="en-US" w:bidi="ar-SA"/>
      </w:rPr>
    </w:lvl>
    <w:lvl w:ilvl="8" w:tplc="A0F4328A">
      <w:numFmt w:val="bullet"/>
      <w:lvlText w:val="•"/>
      <w:lvlJc w:val="left"/>
      <w:pPr>
        <w:ind w:left="7485" w:hanging="720"/>
      </w:pPr>
      <w:rPr>
        <w:rFonts w:hint="default"/>
        <w:lang w:val="en-US" w:eastAsia="en-US" w:bidi="ar-SA"/>
      </w:rPr>
    </w:lvl>
  </w:abstractNum>
  <w:abstractNum w:abstractNumId="8" w15:restartNumberingAfterBreak="0">
    <w:nsid w:val="39F6512E"/>
    <w:multiLevelType w:val="hybridMultilevel"/>
    <w:tmpl w:val="8B608CC6"/>
    <w:lvl w:ilvl="0" w:tplc="7048F286">
      <w:start w:val="6"/>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947AC2"/>
    <w:multiLevelType w:val="hybridMultilevel"/>
    <w:tmpl w:val="79845E04"/>
    <w:lvl w:ilvl="0" w:tplc="3732FE9C">
      <w:start w:val="1"/>
      <w:numFmt w:val="lowerLetter"/>
      <w:lvlText w:val="(%1)"/>
      <w:lvlJc w:val="left"/>
      <w:pPr>
        <w:ind w:left="1744" w:hanging="720"/>
        <w:jc w:val="left"/>
      </w:pPr>
      <w:rPr>
        <w:rFonts w:hint="default"/>
        <w:spacing w:val="-1"/>
        <w:w w:val="100"/>
        <w:lang w:val="en-US" w:eastAsia="en-US" w:bidi="ar-SA"/>
      </w:rPr>
    </w:lvl>
    <w:lvl w:ilvl="1" w:tplc="3440E604">
      <w:numFmt w:val="bullet"/>
      <w:lvlText w:val="•"/>
      <w:lvlJc w:val="left"/>
      <w:pPr>
        <w:ind w:left="2482" w:hanging="720"/>
      </w:pPr>
      <w:rPr>
        <w:rFonts w:hint="default"/>
        <w:lang w:val="en-US" w:eastAsia="en-US" w:bidi="ar-SA"/>
      </w:rPr>
    </w:lvl>
    <w:lvl w:ilvl="2" w:tplc="C3DA21F2">
      <w:numFmt w:val="bullet"/>
      <w:lvlText w:val="•"/>
      <w:lvlJc w:val="left"/>
      <w:pPr>
        <w:ind w:left="3224" w:hanging="720"/>
      </w:pPr>
      <w:rPr>
        <w:rFonts w:hint="default"/>
        <w:lang w:val="en-US" w:eastAsia="en-US" w:bidi="ar-SA"/>
      </w:rPr>
    </w:lvl>
    <w:lvl w:ilvl="3" w:tplc="AB1CEB7A">
      <w:numFmt w:val="bullet"/>
      <w:lvlText w:val="•"/>
      <w:lvlJc w:val="left"/>
      <w:pPr>
        <w:ind w:left="3966" w:hanging="720"/>
      </w:pPr>
      <w:rPr>
        <w:rFonts w:hint="default"/>
        <w:lang w:val="en-US" w:eastAsia="en-US" w:bidi="ar-SA"/>
      </w:rPr>
    </w:lvl>
    <w:lvl w:ilvl="4" w:tplc="54187F1C">
      <w:numFmt w:val="bullet"/>
      <w:lvlText w:val="•"/>
      <w:lvlJc w:val="left"/>
      <w:pPr>
        <w:ind w:left="4708" w:hanging="720"/>
      </w:pPr>
      <w:rPr>
        <w:rFonts w:hint="default"/>
        <w:lang w:val="en-US" w:eastAsia="en-US" w:bidi="ar-SA"/>
      </w:rPr>
    </w:lvl>
    <w:lvl w:ilvl="5" w:tplc="BB0AE78A">
      <w:numFmt w:val="bullet"/>
      <w:lvlText w:val="•"/>
      <w:lvlJc w:val="left"/>
      <w:pPr>
        <w:ind w:left="5450" w:hanging="720"/>
      </w:pPr>
      <w:rPr>
        <w:rFonts w:hint="default"/>
        <w:lang w:val="en-US" w:eastAsia="en-US" w:bidi="ar-SA"/>
      </w:rPr>
    </w:lvl>
    <w:lvl w:ilvl="6" w:tplc="1BEC94D4">
      <w:numFmt w:val="bullet"/>
      <w:lvlText w:val="•"/>
      <w:lvlJc w:val="left"/>
      <w:pPr>
        <w:ind w:left="6192" w:hanging="720"/>
      </w:pPr>
      <w:rPr>
        <w:rFonts w:hint="default"/>
        <w:lang w:val="en-US" w:eastAsia="en-US" w:bidi="ar-SA"/>
      </w:rPr>
    </w:lvl>
    <w:lvl w:ilvl="7" w:tplc="31AAC148">
      <w:numFmt w:val="bullet"/>
      <w:lvlText w:val="•"/>
      <w:lvlJc w:val="left"/>
      <w:pPr>
        <w:ind w:left="6934" w:hanging="720"/>
      </w:pPr>
      <w:rPr>
        <w:rFonts w:hint="default"/>
        <w:lang w:val="en-US" w:eastAsia="en-US" w:bidi="ar-SA"/>
      </w:rPr>
    </w:lvl>
    <w:lvl w:ilvl="8" w:tplc="9C3E6556">
      <w:numFmt w:val="bullet"/>
      <w:lvlText w:val="•"/>
      <w:lvlJc w:val="left"/>
      <w:pPr>
        <w:ind w:left="7676" w:hanging="720"/>
      </w:pPr>
      <w:rPr>
        <w:rFonts w:hint="default"/>
        <w:lang w:val="en-US" w:eastAsia="en-US" w:bidi="ar-SA"/>
      </w:rPr>
    </w:lvl>
  </w:abstractNum>
  <w:abstractNum w:abstractNumId="10" w15:restartNumberingAfterBreak="0">
    <w:nsid w:val="3AFD3FA5"/>
    <w:multiLevelType w:val="hybridMultilevel"/>
    <w:tmpl w:val="592098B8"/>
    <w:lvl w:ilvl="0" w:tplc="68DE7604">
      <w:start w:val="1"/>
      <w:numFmt w:val="upperRoman"/>
      <w:lvlText w:val="%1"/>
      <w:lvlJc w:val="left"/>
      <w:pPr>
        <w:ind w:left="1024"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1" w:tplc="0409000F">
      <w:start w:val="1"/>
      <w:numFmt w:val="decimal"/>
      <w:lvlText w:val="%2."/>
      <w:lvlJc w:val="left"/>
      <w:pPr>
        <w:ind w:left="664" w:hanging="360"/>
      </w:pPr>
    </w:lvl>
    <w:lvl w:ilvl="2" w:tplc="F9B41076">
      <w:numFmt w:val="bullet"/>
      <w:lvlText w:val="•"/>
      <w:lvlJc w:val="left"/>
      <w:pPr>
        <w:ind w:left="2648" w:hanging="720"/>
      </w:pPr>
      <w:rPr>
        <w:rFonts w:hint="default"/>
        <w:lang w:val="en-US" w:eastAsia="en-US" w:bidi="ar-SA"/>
      </w:rPr>
    </w:lvl>
    <w:lvl w:ilvl="3" w:tplc="DC7AEE4C">
      <w:numFmt w:val="bullet"/>
      <w:lvlText w:val="•"/>
      <w:lvlJc w:val="left"/>
      <w:pPr>
        <w:ind w:left="3462" w:hanging="720"/>
      </w:pPr>
      <w:rPr>
        <w:rFonts w:hint="default"/>
        <w:lang w:val="en-US" w:eastAsia="en-US" w:bidi="ar-SA"/>
      </w:rPr>
    </w:lvl>
    <w:lvl w:ilvl="4" w:tplc="5F56BAB2">
      <w:numFmt w:val="bullet"/>
      <w:lvlText w:val="•"/>
      <w:lvlJc w:val="left"/>
      <w:pPr>
        <w:ind w:left="4276" w:hanging="720"/>
      </w:pPr>
      <w:rPr>
        <w:rFonts w:hint="default"/>
        <w:lang w:val="en-US" w:eastAsia="en-US" w:bidi="ar-SA"/>
      </w:rPr>
    </w:lvl>
    <w:lvl w:ilvl="5" w:tplc="C8143D04">
      <w:numFmt w:val="bullet"/>
      <w:lvlText w:val="•"/>
      <w:lvlJc w:val="left"/>
      <w:pPr>
        <w:ind w:left="5090" w:hanging="720"/>
      </w:pPr>
      <w:rPr>
        <w:rFonts w:hint="default"/>
        <w:lang w:val="en-US" w:eastAsia="en-US" w:bidi="ar-SA"/>
      </w:rPr>
    </w:lvl>
    <w:lvl w:ilvl="6" w:tplc="4ACC0298">
      <w:numFmt w:val="bullet"/>
      <w:lvlText w:val="•"/>
      <w:lvlJc w:val="left"/>
      <w:pPr>
        <w:ind w:left="5904" w:hanging="720"/>
      </w:pPr>
      <w:rPr>
        <w:rFonts w:hint="default"/>
        <w:lang w:val="en-US" w:eastAsia="en-US" w:bidi="ar-SA"/>
      </w:rPr>
    </w:lvl>
    <w:lvl w:ilvl="7" w:tplc="D99A77C6">
      <w:numFmt w:val="bullet"/>
      <w:lvlText w:val="•"/>
      <w:lvlJc w:val="left"/>
      <w:pPr>
        <w:ind w:left="6718" w:hanging="720"/>
      </w:pPr>
      <w:rPr>
        <w:rFonts w:hint="default"/>
        <w:lang w:val="en-US" w:eastAsia="en-US" w:bidi="ar-SA"/>
      </w:rPr>
    </w:lvl>
    <w:lvl w:ilvl="8" w:tplc="6F74323A">
      <w:numFmt w:val="bullet"/>
      <w:lvlText w:val="•"/>
      <w:lvlJc w:val="left"/>
      <w:pPr>
        <w:ind w:left="7532" w:hanging="720"/>
      </w:pPr>
      <w:rPr>
        <w:rFonts w:hint="default"/>
        <w:lang w:val="en-US" w:eastAsia="en-US" w:bidi="ar-SA"/>
      </w:rPr>
    </w:lvl>
  </w:abstractNum>
  <w:abstractNum w:abstractNumId="11" w15:restartNumberingAfterBreak="0">
    <w:nsid w:val="3D023E61"/>
    <w:multiLevelType w:val="hybridMultilevel"/>
    <w:tmpl w:val="0DBC4C94"/>
    <w:lvl w:ilvl="0" w:tplc="52447372">
      <w:start w:val="1"/>
      <w:numFmt w:val="lowerLetter"/>
      <w:lvlText w:val="(%1)"/>
      <w:lvlJc w:val="left"/>
      <w:pPr>
        <w:ind w:left="1744" w:hanging="720"/>
        <w:jc w:val="left"/>
      </w:pPr>
      <w:rPr>
        <w:rFonts w:hint="default"/>
        <w:spacing w:val="-1"/>
        <w:w w:val="100"/>
        <w:lang w:val="es" w:eastAsia="en-US" w:bidi="ar-SA"/>
      </w:rPr>
    </w:lvl>
    <w:lvl w:ilvl="1" w:tplc="7194DB06">
      <w:numFmt w:val="bullet"/>
      <w:lvlText w:val="•"/>
      <w:lvlJc w:val="left"/>
      <w:pPr>
        <w:ind w:left="2482" w:hanging="720"/>
      </w:pPr>
      <w:rPr>
        <w:rFonts w:hint="default"/>
        <w:lang w:val="en-US" w:eastAsia="en-US" w:bidi="ar-SA"/>
      </w:rPr>
    </w:lvl>
    <w:lvl w:ilvl="2" w:tplc="351E4788">
      <w:numFmt w:val="bullet"/>
      <w:lvlText w:val="•"/>
      <w:lvlJc w:val="left"/>
      <w:pPr>
        <w:ind w:left="3224" w:hanging="720"/>
      </w:pPr>
      <w:rPr>
        <w:rFonts w:hint="default"/>
        <w:lang w:val="en-US" w:eastAsia="en-US" w:bidi="ar-SA"/>
      </w:rPr>
    </w:lvl>
    <w:lvl w:ilvl="3" w:tplc="8C3684D2">
      <w:numFmt w:val="bullet"/>
      <w:lvlText w:val="•"/>
      <w:lvlJc w:val="left"/>
      <w:pPr>
        <w:ind w:left="3966" w:hanging="720"/>
      </w:pPr>
      <w:rPr>
        <w:rFonts w:hint="default"/>
        <w:lang w:val="en-US" w:eastAsia="en-US" w:bidi="ar-SA"/>
      </w:rPr>
    </w:lvl>
    <w:lvl w:ilvl="4" w:tplc="E1B68E24">
      <w:numFmt w:val="bullet"/>
      <w:lvlText w:val="•"/>
      <w:lvlJc w:val="left"/>
      <w:pPr>
        <w:ind w:left="4708" w:hanging="720"/>
      </w:pPr>
      <w:rPr>
        <w:rFonts w:hint="default"/>
        <w:lang w:val="en-US" w:eastAsia="en-US" w:bidi="ar-SA"/>
      </w:rPr>
    </w:lvl>
    <w:lvl w:ilvl="5" w:tplc="751AEA7E">
      <w:numFmt w:val="bullet"/>
      <w:lvlText w:val="•"/>
      <w:lvlJc w:val="left"/>
      <w:pPr>
        <w:ind w:left="5450" w:hanging="720"/>
      </w:pPr>
      <w:rPr>
        <w:rFonts w:hint="default"/>
        <w:lang w:val="en-US" w:eastAsia="en-US" w:bidi="ar-SA"/>
      </w:rPr>
    </w:lvl>
    <w:lvl w:ilvl="6" w:tplc="6AE43BEC">
      <w:numFmt w:val="bullet"/>
      <w:lvlText w:val="•"/>
      <w:lvlJc w:val="left"/>
      <w:pPr>
        <w:ind w:left="6192" w:hanging="720"/>
      </w:pPr>
      <w:rPr>
        <w:rFonts w:hint="default"/>
        <w:lang w:val="en-US" w:eastAsia="en-US" w:bidi="ar-SA"/>
      </w:rPr>
    </w:lvl>
    <w:lvl w:ilvl="7" w:tplc="3F6C7D0E">
      <w:numFmt w:val="bullet"/>
      <w:lvlText w:val="•"/>
      <w:lvlJc w:val="left"/>
      <w:pPr>
        <w:ind w:left="6934" w:hanging="720"/>
      </w:pPr>
      <w:rPr>
        <w:rFonts w:hint="default"/>
        <w:lang w:val="en-US" w:eastAsia="en-US" w:bidi="ar-SA"/>
      </w:rPr>
    </w:lvl>
    <w:lvl w:ilvl="8" w:tplc="14E032B4">
      <w:numFmt w:val="bullet"/>
      <w:lvlText w:val="•"/>
      <w:lvlJc w:val="left"/>
      <w:pPr>
        <w:ind w:left="7676" w:hanging="720"/>
      </w:pPr>
      <w:rPr>
        <w:rFonts w:hint="default"/>
        <w:lang w:val="en-US" w:eastAsia="en-US" w:bidi="ar-SA"/>
      </w:rPr>
    </w:lvl>
  </w:abstractNum>
  <w:abstractNum w:abstractNumId="12" w15:restartNumberingAfterBreak="0">
    <w:nsid w:val="43677E9B"/>
    <w:multiLevelType w:val="hybridMultilevel"/>
    <w:tmpl w:val="AB02F234"/>
    <w:lvl w:ilvl="0" w:tplc="4A1438AA">
      <w:start w:val="1"/>
      <w:numFmt w:val="lowerLetter"/>
      <w:lvlText w:val="(%1)"/>
      <w:lvlJc w:val="left"/>
      <w:pPr>
        <w:ind w:left="1744" w:hanging="720"/>
        <w:jc w:val="left"/>
      </w:pPr>
      <w:rPr>
        <w:rFonts w:hint="default"/>
        <w:spacing w:val="-1"/>
        <w:w w:val="100"/>
        <w:lang w:val="en-US" w:eastAsia="en-US" w:bidi="ar-SA"/>
      </w:rPr>
    </w:lvl>
    <w:lvl w:ilvl="1" w:tplc="2694437E">
      <w:start w:val="1"/>
      <w:numFmt w:val="lowerRoman"/>
      <w:lvlText w:val="(%2)"/>
      <w:lvlJc w:val="left"/>
      <w:pPr>
        <w:ind w:left="2464" w:hanging="720"/>
        <w:jc w:val="left"/>
      </w:pPr>
      <w:rPr>
        <w:rFonts w:ascii="Times New Roman" w:eastAsia="Times New Roman" w:hAnsi="Times New Roman" w:cs="Times New Roman" w:hint="default"/>
        <w:b/>
        <w:bCs/>
        <w:i w:val="0"/>
        <w:iCs w:val="0"/>
        <w:spacing w:val="-1"/>
        <w:w w:val="100"/>
        <w:sz w:val="24"/>
        <w:szCs w:val="24"/>
        <w:lang w:val="en-US" w:eastAsia="en-US" w:bidi="ar-SA"/>
      </w:rPr>
    </w:lvl>
    <w:lvl w:ilvl="2" w:tplc="A6B4B7E8">
      <w:numFmt w:val="bullet"/>
      <w:lvlText w:val="•"/>
      <w:lvlJc w:val="left"/>
      <w:pPr>
        <w:ind w:left="3204" w:hanging="720"/>
      </w:pPr>
      <w:rPr>
        <w:rFonts w:hint="default"/>
        <w:lang w:val="en-US" w:eastAsia="en-US" w:bidi="ar-SA"/>
      </w:rPr>
    </w:lvl>
    <w:lvl w:ilvl="3" w:tplc="D24C440A">
      <w:numFmt w:val="bullet"/>
      <w:lvlText w:val="•"/>
      <w:lvlJc w:val="left"/>
      <w:pPr>
        <w:ind w:left="3948" w:hanging="720"/>
      </w:pPr>
      <w:rPr>
        <w:rFonts w:hint="default"/>
        <w:lang w:val="en-US" w:eastAsia="en-US" w:bidi="ar-SA"/>
      </w:rPr>
    </w:lvl>
    <w:lvl w:ilvl="4" w:tplc="A7C26274">
      <w:numFmt w:val="bullet"/>
      <w:lvlText w:val="•"/>
      <w:lvlJc w:val="left"/>
      <w:pPr>
        <w:ind w:left="4693" w:hanging="720"/>
      </w:pPr>
      <w:rPr>
        <w:rFonts w:hint="default"/>
        <w:lang w:val="en-US" w:eastAsia="en-US" w:bidi="ar-SA"/>
      </w:rPr>
    </w:lvl>
    <w:lvl w:ilvl="5" w:tplc="70E6C75A">
      <w:numFmt w:val="bullet"/>
      <w:lvlText w:val="•"/>
      <w:lvlJc w:val="left"/>
      <w:pPr>
        <w:ind w:left="5437" w:hanging="720"/>
      </w:pPr>
      <w:rPr>
        <w:rFonts w:hint="default"/>
        <w:lang w:val="en-US" w:eastAsia="en-US" w:bidi="ar-SA"/>
      </w:rPr>
    </w:lvl>
    <w:lvl w:ilvl="6" w:tplc="412206E0">
      <w:numFmt w:val="bullet"/>
      <w:lvlText w:val="•"/>
      <w:lvlJc w:val="left"/>
      <w:pPr>
        <w:ind w:left="6182" w:hanging="720"/>
      </w:pPr>
      <w:rPr>
        <w:rFonts w:hint="default"/>
        <w:lang w:val="en-US" w:eastAsia="en-US" w:bidi="ar-SA"/>
      </w:rPr>
    </w:lvl>
    <w:lvl w:ilvl="7" w:tplc="1D2A2EEA">
      <w:numFmt w:val="bullet"/>
      <w:lvlText w:val="•"/>
      <w:lvlJc w:val="left"/>
      <w:pPr>
        <w:ind w:left="6926" w:hanging="720"/>
      </w:pPr>
      <w:rPr>
        <w:rFonts w:hint="default"/>
        <w:lang w:val="en-US" w:eastAsia="en-US" w:bidi="ar-SA"/>
      </w:rPr>
    </w:lvl>
    <w:lvl w:ilvl="8" w:tplc="18ACF2C6">
      <w:numFmt w:val="bullet"/>
      <w:lvlText w:val="•"/>
      <w:lvlJc w:val="left"/>
      <w:pPr>
        <w:ind w:left="7671" w:hanging="720"/>
      </w:pPr>
      <w:rPr>
        <w:rFonts w:hint="default"/>
        <w:lang w:val="en-US" w:eastAsia="en-US" w:bidi="ar-SA"/>
      </w:rPr>
    </w:lvl>
  </w:abstractNum>
  <w:abstractNum w:abstractNumId="13" w15:restartNumberingAfterBreak="0">
    <w:nsid w:val="46BC6EF3"/>
    <w:multiLevelType w:val="hybridMultilevel"/>
    <w:tmpl w:val="6EFE9C90"/>
    <w:lvl w:ilvl="0" w:tplc="BECAD086">
      <w:start w:val="1"/>
      <w:numFmt w:val="lowerRoman"/>
      <w:lvlText w:val="(%1)"/>
      <w:lvlJc w:val="left"/>
      <w:pPr>
        <w:ind w:left="2006" w:hanging="272"/>
        <w:jc w:val="left"/>
      </w:pPr>
      <w:rPr>
        <w:rFonts w:ascii="Times New Roman" w:eastAsia="Times New Roman" w:hAnsi="Times New Roman" w:cs="Times New Roman" w:hint="default"/>
        <w:b w:val="0"/>
        <w:bCs w:val="0"/>
        <w:i/>
        <w:iCs/>
        <w:spacing w:val="-4"/>
        <w:w w:val="100"/>
        <w:sz w:val="24"/>
        <w:szCs w:val="24"/>
        <w:lang w:val="en-US" w:eastAsia="en-US" w:bidi="ar-SA"/>
      </w:rPr>
    </w:lvl>
    <w:lvl w:ilvl="1" w:tplc="4184CD76">
      <w:numFmt w:val="bullet"/>
      <w:lvlText w:val="•"/>
      <w:lvlJc w:val="left"/>
      <w:pPr>
        <w:ind w:left="2716" w:hanging="272"/>
      </w:pPr>
      <w:rPr>
        <w:rFonts w:hint="default"/>
        <w:lang w:val="en-US" w:eastAsia="en-US" w:bidi="ar-SA"/>
      </w:rPr>
    </w:lvl>
    <w:lvl w:ilvl="2" w:tplc="D23A745A">
      <w:numFmt w:val="bullet"/>
      <w:lvlText w:val="•"/>
      <w:lvlJc w:val="left"/>
      <w:pPr>
        <w:ind w:left="3432" w:hanging="272"/>
      </w:pPr>
      <w:rPr>
        <w:rFonts w:hint="default"/>
        <w:lang w:val="en-US" w:eastAsia="en-US" w:bidi="ar-SA"/>
      </w:rPr>
    </w:lvl>
    <w:lvl w:ilvl="3" w:tplc="321CB6B6">
      <w:numFmt w:val="bullet"/>
      <w:lvlText w:val="•"/>
      <w:lvlJc w:val="left"/>
      <w:pPr>
        <w:ind w:left="4148" w:hanging="272"/>
      </w:pPr>
      <w:rPr>
        <w:rFonts w:hint="default"/>
        <w:lang w:val="en-US" w:eastAsia="en-US" w:bidi="ar-SA"/>
      </w:rPr>
    </w:lvl>
    <w:lvl w:ilvl="4" w:tplc="D29684E2">
      <w:numFmt w:val="bullet"/>
      <w:lvlText w:val="•"/>
      <w:lvlJc w:val="left"/>
      <w:pPr>
        <w:ind w:left="4864" w:hanging="272"/>
      </w:pPr>
      <w:rPr>
        <w:rFonts w:hint="default"/>
        <w:lang w:val="en-US" w:eastAsia="en-US" w:bidi="ar-SA"/>
      </w:rPr>
    </w:lvl>
    <w:lvl w:ilvl="5" w:tplc="33FCD008">
      <w:numFmt w:val="bullet"/>
      <w:lvlText w:val="•"/>
      <w:lvlJc w:val="left"/>
      <w:pPr>
        <w:ind w:left="5580" w:hanging="272"/>
      </w:pPr>
      <w:rPr>
        <w:rFonts w:hint="default"/>
        <w:lang w:val="en-US" w:eastAsia="en-US" w:bidi="ar-SA"/>
      </w:rPr>
    </w:lvl>
    <w:lvl w:ilvl="6" w:tplc="56EE5150">
      <w:numFmt w:val="bullet"/>
      <w:lvlText w:val="•"/>
      <w:lvlJc w:val="left"/>
      <w:pPr>
        <w:ind w:left="6296" w:hanging="272"/>
      </w:pPr>
      <w:rPr>
        <w:rFonts w:hint="default"/>
        <w:lang w:val="en-US" w:eastAsia="en-US" w:bidi="ar-SA"/>
      </w:rPr>
    </w:lvl>
    <w:lvl w:ilvl="7" w:tplc="FAB8FB9C">
      <w:numFmt w:val="bullet"/>
      <w:lvlText w:val="•"/>
      <w:lvlJc w:val="left"/>
      <w:pPr>
        <w:ind w:left="7012" w:hanging="272"/>
      </w:pPr>
      <w:rPr>
        <w:rFonts w:hint="default"/>
        <w:lang w:val="en-US" w:eastAsia="en-US" w:bidi="ar-SA"/>
      </w:rPr>
    </w:lvl>
    <w:lvl w:ilvl="8" w:tplc="4FFAC0E4">
      <w:numFmt w:val="bullet"/>
      <w:lvlText w:val="•"/>
      <w:lvlJc w:val="left"/>
      <w:pPr>
        <w:ind w:left="7728" w:hanging="272"/>
      </w:pPr>
      <w:rPr>
        <w:rFonts w:hint="default"/>
        <w:lang w:val="en-US" w:eastAsia="en-US" w:bidi="ar-SA"/>
      </w:rPr>
    </w:lvl>
  </w:abstractNum>
  <w:abstractNum w:abstractNumId="14" w15:restartNumberingAfterBreak="0">
    <w:nsid w:val="47177042"/>
    <w:multiLevelType w:val="hybridMultilevel"/>
    <w:tmpl w:val="A68E42F0"/>
    <w:lvl w:ilvl="0" w:tplc="6624D7B2">
      <w:start w:val="1"/>
      <w:numFmt w:val="lowerLetter"/>
      <w:lvlText w:val="(%1)"/>
      <w:lvlJc w:val="left"/>
      <w:pPr>
        <w:ind w:left="1744" w:hanging="720"/>
        <w:jc w:val="left"/>
      </w:pPr>
      <w:rPr>
        <w:rFonts w:hint="default"/>
        <w:spacing w:val="-1"/>
        <w:w w:val="100"/>
        <w:lang w:val="en-US" w:eastAsia="en-US" w:bidi="ar-SA"/>
      </w:rPr>
    </w:lvl>
    <w:lvl w:ilvl="1" w:tplc="755E2158">
      <w:numFmt w:val="bullet"/>
      <w:lvlText w:val="•"/>
      <w:lvlJc w:val="left"/>
      <w:pPr>
        <w:ind w:left="2482" w:hanging="720"/>
      </w:pPr>
      <w:rPr>
        <w:rFonts w:hint="default"/>
        <w:lang w:val="en-US" w:eastAsia="en-US" w:bidi="ar-SA"/>
      </w:rPr>
    </w:lvl>
    <w:lvl w:ilvl="2" w:tplc="A308F15A">
      <w:numFmt w:val="bullet"/>
      <w:lvlText w:val="•"/>
      <w:lvlJc w:val="left"/>
      <w:pPr>
        <w:ind w:left="3224" w:hanging="720"/>
      </w:pPr>
      <w:rPr>
        <w:rFonts w:hint="default"/>
        <w:lang w:val="en-US" w:eastAsia="en-US" w:bidi="ar-SA"/>
      </w:rPr>
    </w:lvl>
    <w:lvl w:ilvl="3" w:tplc="9AA64264">
      <w:numFmt w:val="bullet"/>
      <w:lvlText w:val="•"/>
      <w:lvlJc w:val="left"/>
      <w:pPr>
        <w:ind w:left="3966" w:hanging="720"/>
      </w:pPr>
      <w:rPr>
        <w:rFonts w:hint="default"/>
        <w:lang w:val="en-US" w:eastAsia="en-US" w:bidi="ar-SA"/>
      </w:rPr>
    </w:lvl>
    <w:lvl w:ilvl="4" w:tplc="593850B8">
      <w:numFmt w:val="bullet"/>
      <w:lvlText w:val="•"/>
      <w:lvlJc w:val="left"/>
      <w:pPr>
        <w:ind w:left="4708" w:hanging="720"/>
      </w:pPr>
      <w:rPr>
        <w:rFonts w:hint="default"/>
        <w:lang w:val="en-US" w:eastAsia="en-US" w:bidi="ar-SA"/>
      </w:rPr>
    </w:lvl>
    <w:lvl w:ilvl="5" w:tplc="1F682E58">
      <w:numFmt w:val="bullet"/>
      <w:lvlText w:val="•"/>
      <w:lvlJc w:val="left"/>
      <w:pPr>
        <w:ind w:left="5450" w:hanging="720"/>
      </w:pPr>
      <w:rPr>
        <w:rFonts w:hint="default"/>
        <w:lang w:val="en-US" w:eastAsia="en-US" w:bidi="ar-SA"/>
      </w:rPr>
    </w:lvl>
    <w:lvl w:ilvl="6" w:tplc="449A2D74">
      <w:numFmt w:val="bullet"/>
      <w:lvlText w:val="•"/>
      <w:lvlJc w:val="left"/>
      <w:pPr>
        <w:ind w:left="6192" w:hanging="720"/>
      </w:pPr>
      <w:rPr>
        <w:rFonts w:hint="default"/>
        <w:lang w:val="en-US" w:eastAsia="en-US" w:bidi="ar-SA"/>
      </w:rPr>
    </w:lvl>
    <w:lvl w:ilvl="7" w:tplc="012E8472">
      <w:numFmt w:val="bullet"/>
      <w:lvlText w:val="•"/>
      <w:lvlJc w:val="left"/>
      <w:pPr>
        <w:ind w:left="6934" w:hanging="720"/>
      </w:pPr>
      <w:rPr>
        <w:rFonts w:hint="default"/>
        <w:lang w:val="en-US" w:eastAsia="en-US" w:bidi="ar-SA"/>
      </w:rPr>
    </w:lvl>
    <w:lvl w:ilvl="8" w:tplc="9984C534">
      <w:numFmt w:val="bullet"/>
      <w:lvlText w:val="•"/>
      <w:lvlJc w:val="left"/>
      <w:pPr>
        <w:ind w:left="7676" w:hanging="720"/>
      </w:pPr>
      <w:rPr>
        <w:rFonts w:hint="default"/>
        <w:lang w:val="en-US" w:eastAsia="en-US" w:bidi="ar-SA"/>
      </w:rPr>
    </w:lvl>
  </w:abstractNum>
  <w:abstractNum w:abstractNumId="15" w15:restartNumberingAfterBreak="0">
    <w:nsid w:val="4B6F2172"/>
    <w:multiLevelType w:val="hybridMultilevel"/>
    <w:tmpl w:val="A406251E"/>
    <w:lvl w:ilvl="0" w:tplc="4852D472">
      <w:start w:val="1"/>
      <w:numFmt w:val="lowerLetter"/>
      <w:lvlText w:val="(%1)"/>
      <w:lvlJc w:val="left"/>
      <w:pPr>
        <w:ind w:left="1744" w:hanging="720"/>
        <w:jc w:val="left"/>
      </w:pPr>
      <w:rPr>
        <w:rFonts w:hint="default"/>
        <w:spacing w:val="-1"/>
        <w:w w:val="100"/>
        <w:lang w:val="en-US" w:eastAsia="en-US" w:bidi="ar-SA"/>
      </w:rPr>
    </w:lvl>
    <w:lvl w:ilvl="1" w:tplc="977AC442">
      <w:numFmt w:val="bullet"/>
      <w:lvlText w:val="•"/>
      <w:lvlJc w:val="left"/>
      <w:pPr>
        <w:ind w:left="2482" w:hanging="720"/>
      </w:pPr>
      <w:rPr>
        <w:rFonts w:hint="default"/>
        <w:lang w:val="en-US" w:eastAsia="en-US" w:bidi="ar-SA"/>
      </w:rPr>
    </w:lvl>
    <w:lvl w:ilvl="2" w:tplc="BCAA799A">
      <w:numFmt w:val="bullet"/>
      <w:lvlText w:val="•"/>
      <w:lvlJc w:val="left"/>
      <w:pPr>
        <w:ind w:left="3224" w:hanging="720"/>
      </w:pPr>
      <w:rPr>
        <w:rFonts w:hint="default"/>
        <w:lang w:val="en-US" w:eastAsia="en-US" w:bidi="ar-SA"/>
      </w:rPr>
    </w:lvl>
    <w:lvl w:ilvl="3" w:tplc="ADEE2AA0">
      <w:numFmt w:val="bullet"/>
      <w:lvlText w:val="•"/>
      <w:lvlJc w:val="left"/>
      <w:pPr>
        <w:ind w:left="3966" w:hanging="720"/>
      </w:pPr>
      <w:rPr>
        <w:rFonts w:hint="default"/>
        <w:lang w:val="en-US" w:eastAsia="en-US" w:bidi="ar-SA"/>
      </w:rPr>
    </w:lvl>
    <w:lvl w:ilvl="4" w:tplc="B6B8578C">
      <w:numFmt w:val="bullet"/>
      <w:lvlText w:val="•"/>
      <w:lvlJc w:val="left"/>
      <w:pPr>
        <w:ind w:left="4708" w:hanging="720"/>
      </w:pPr>
      <w:rPr>
        <w:rFonts w:hint="default"/>
        <w:lang w:val="en-US" w:eastAsia="en-US" w:bidi="ar-SA"/>
      </w:rPr>
    </w:lvl>
    <w:lvl w:ilvl="5" w:tplc="114C15EC">
      <w:numFmt w:val="bullet"/>
      <w:lvlText w:val="•"/>
      <w:lvlJc w:val="left"/>
      <w:pPr>
        <w:ind w:left="5450" w:hanging="720"/>
      </w:pPr>
      <w:rPr>
        <w:rFonts w:hint="default"/>
        <w:lang w:val="en-US" w:eastAsia="en-US" w:bidi="ar-SA"/>
      </w:rPr>
    </w:lvl>
    <w:lvl w:ilvl="6" w:tplc="815C04CA">
      <w:numFmt w:val="bullet"/>
      <w:lvlText w:val="•"/>
      <w:lvlJc w:val="left"/>
      <w:pPr>
        <w:ind w:left="6192" w:hanging="720"/>
      </w:pPr>
      <w:rPr>
        <w:rFonts w:hint="default"/>
        <w:lang w:val="en-US" w:eastAsia="en-US" w:bidi="ar-SA"/>
      </w:rPr>
    </w:lvl>
    <w:lvl w:ilvl="7" w:tplc="25CA2E90">
      <w:numFmt w:val="bullet"/>
      <w:lvlText w:val="•"/>
      <w:lvlJc w:val="left"/>
      <w:pPr>
        <w:ind w:left="6934" w:hanging="720"/>
      </w:pPr>
      <w:rPr>
        <w:rFonts w:hint="default"/>
        <w:lang w:val="en-US" w:eastAsia="en-US" w:bidi="ar-SA"/>
      </w:rPr>
    </w:lvl>
    <w:lvl w:ilvl="8" w:tplc="AF0CF062">
      <w:numFmt w:val="bullet"/>
      <w:lvlText w:val="•"/>
      <w:lvlJc w:val="left"/>
      <w:pPr>
        <w:ind w:left="7676" w:hanging="720"/>
      </w:pPr>
      <w:rPr>
        <w:rFonts w:hint="default"/>
        <w:lang w:val="en-US" w:eastAsia="en-US" w:bidi="ar-SA"/>
      </w:rPr>
    </w:lvl>
  </w:abstractNum>
  <w:abstractNum w:abstractNumId="16" w15:restartNumberingAfterBreak="0">
    <w:nsid w:val="529974CC"/>
    <w:multiLevelType w:val="hybridMultilevel"/>
    <w:tmpl w:val="1056F94A"/>
    <w:lvl w:ilvl="0" w:tplc="3800B0BE">
      <w:start w:val="1"/>
      <w:numFmt w:val="lowerLetter"/>
      <w:lvlText w:val="(%1)"/>
      <w:lvlJc w:val="left"/>
      <w:pPr>
        <w:ind w:left="1744" w:hanging="720"/>
        <w:jc w:val="left"/>
      </w:pPr>
      <w:rPr>
        <w:rFonts w:hint="default"/>
        <w:spacing w:val="-1"/>
        <w:w w:val="100"/>
        <w:lang w:val="en-US" w:eastAsia="en-US" w:bidi="ar-SA"/>
      </w:rPr>
    </w:lvl>
    <w:lvl w:ilvl="1" w:tplc="DE48FCDA">
      <w:start w:val="1"/>
      <w:numFmt w:val="lowerRoman"/>
      <w:lvlText w:val="(%2)"/>
      <w:lvlJc w:val="left"/>
      <w:pPr>
        <w:ind w:left="2464"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D460F24C">
      <w:numFmt w:val="bullet"/>
      <w:lvlText w:val="•"/>
      <w:lvlJc w:val="left"/>
      <w:pPr>
        <w:ind w:left="3204" w:hanging="720"/>
      </w:pPr>
      <w:rPr>
        <w:rFonts w:hint="default"/>
        <w:lang w:val="en-US" w:eastAsia="en-US" w:bidi="ar-SA"/>
      </w:rPr>
    </w:lvl>
    <w:lvl w:ilvl="3" w:tplc="DCD0D4F4">
      <w:numFmt w:val="bullet"/>
      <w:lvlText w:val="•"/>
      <w:lvlJc w:val="left"/>
      <w:pPr>
        <w:ind w:left="3948" w:hanging="720"/>
      </w:pPr>
      <w:rPr>
        <w:rFonts w:hint="default"/>
        <w:lang w:val="en-US" w:eastAsia="en-US" w:bidi="ar-SA"/>
      </w:rPr>
    </w:lvl>
    <w:lvl w:ilvl="4" w:tplc="14FEA7AC">
      <w:numFmt w:val="bullet"/>
      <w:lvlText w:val="•"/>
      <w:lvlJc w:val="left"/>
      <w:pPr>
        <w:ind w:left="4693" w:hanging="720"/>
      </w:pPr>
      <w:rPr>
        <w:rFonts w:hint="default"/>
        <w:lang w:val="en-US" w:eastAsia="en-US" w:bidi="ar-SA"/>
      </w:rPr>
    </w:lvl>
    <w:lvl w:ilvl="5" w:tplc="FB860906">
      <w:numFmt w:val="bullet"/>
      <w:lvlText w:val="•"/>
      <w:lvlJc w:val="left"/>
      <w:pPr>
        <w:ind w:left="5437" w:hanging="720"/>
      </w:pPr>
      <w:rPr>
        <w:rFonts w:hint="default"/>
        <w:lang w:val="en-US" w:eastAsia="en-US" w:bidi="ar-SA"/>
      </w:rPr>
    </w:lvl>
    <w:lvl w:ilvl="6" w:tplc="64E05788">
      <w:numFmt w:val="bullet"/>
      <w:lvlText w:val="•"/>
      <w:lvlJc w:val="left"/>
      <w:pPr>
        <w:ind w:left="6182" w:hanging="720"/>
      </w:pPr>
      <w:rPr>
        <w:rFonts w:hint="default"/>
        <w:lang w:val="en-US" w:eastAsia="en-US" w:bidi="ar-SA"/>
      </w:rPr>
    </w:lvl>
    <w:lvl w:ilvl="7" w:tplc="7030476E">
      <w:numFmt w:val="bullet"/>
      <w:lvlText w:val="•"/>
      <w:lvlJc w:val="left"/>
      <w:pPr>
        <w:ind w:left="6926" w:hanging="720"/>
      </w:pPr>
      <w:rPr>
        <w:rFonts w:hint="default"/>
        <w:lang w:val="en-US" w:eastAsia="en-US" w:bidi="ar-SA"/>
      </w:rPr>
    </w:lvl>
    <w:lvl w:ilvl="8" w:tplc="CDCCA680">
      <w:numFmt w:val="bullet"/>
      <w:lvlText w:val="•"/>
      <w:lvlJc w:val="left"/>
      <w:pPr>
        <w:ind w:left="7671" w:hanging="720"/>
      </w:pPr>
      <w:rPr>
        <w:rFonts w:hint="default"/>
        <w:lang w:val="en-US" w:eastAsia="en-US" w:bidi="ar-SA"/>
      </w:rPr>
    </w:lvl>
  </w:abstractNum>
  <w:abstractNum w:abstractNumId="17" w15:restartNumberingAfterBreak="0">
    <w:nsid w:val="54D07F27"/>
    <w:multiLevelType w:val="hybridMultilevel"/>
    <w:tmpl w:val="B816CA0A"/>
    <w:lvl w:ilvl="0" w:tplc="9880F710">
      <w:start w:val="1"/>
      <w:numFmt w:val="decimal"/>
      <w:lvlText w:val="(%1)"/>
      <w:lvlJc w:val="left"/>
      <w:pPr>
        <w:ind w:left="1581" w:hanging="720"/>
        <w:jc w:val="left"/>
      </w:pPr>
      <w:rPr>
        <w:rFonts w:hint="default"/>
        <w:spacing w:val="-3"/>
        <w:w w:val="100"/>
        <w:lang w:val="en-US" w:eastAsia="en-US" w:bidi="ar-SA"/>
      </w:rPr>
    </w:lvl>
    <w:lvl w:ilvl="1" w:tplc="D180C8EC">
      <w:start w:val="1"/>
      <w:numFmt w:val="lowerLetter"/>
      <w:lvlText w:val="(%2)"/>
      <w:lvlJc w:val="left"/>
      <w:pPr>
        <w:ind w:left="2301" w:hanging="720"/>
        <w:jc w:val="left"/>
      </w:pPr>
      <w:rPr>
        <w:rFonts w:hint="default"/>
        <w:spacing w:val="-3"/>
        <w:w w:val="100"/>
        <w:lang w:val="en-US" w:eastAsia="en-US" w:bidi="ar-SA"/>
      </w:rPr>
    </w:lvl>
    <w:lvl w:ilvl="2" w:tplc="859C4D8E">
      <w:start w:val="1"/>
      <w:numFmt w:val="lowerRoman"/>
      <w:lvlText w:val="(%3)"/>
      <w:lvlJc w:val="left"/>
      <w:pPr>
        <w:ind w:left="3026" w:hanging="720"/>
        <w:jc w:val="left"/>
      </w:pPr>
      <w:rPr>
        <w:rFonts w:hint="default"/>
        <w:spacing w:val="-1"/>
        <w:w w:val="100"/>
        <w:lang w:val="en-US" w:eastAsia="en-US" w:bidi="ar-SA"/>
      </w:rPr>
    </w:lvl>
    <w:lvl w:ilvl="3" w:tplc="B9C41DB0">
      <w:numFmt w:val="bullet"/>
      <w:lvlText w:val="•"/>
      <w:lvlJc w:val="left"/>
      <w:pPr>
        <w:ind w:left="3787" w:hanging="720"/>
      </w:pPr>
      <w:rPr>
        <w:rFonts w:hint="default"/>
        <w:lang w:val="en-US" w:eastAsia="en-US" w:bidi="ar-SA"/>
      </w:rPr>
    </w:lvl>
    <w:lvl w:ilvl="4" w:tplc="2FA2C500">
      <w:numFmt w:val="bullet"/>
      <w:lvlText w:val="•"/>
      <w:lvlJc w:val="left"/>
      <w:pPr>
        <w:ind w:left="4555" w:hanging="720"/>
      </w:pPr>
      <w:rPr>
        <w:rFonts w:hint="default"/>
        <w:lang w:val="en-US" w:eastAsia="en-US" w:bidi="ar-SA"/>
      </w:rPr>
    </w:lvl>
    <w:lvl w:ilvl="5" w:tplc="1626387C">
      <w:numFmt w:val="bullet"/>
      <w:lvlText w:val="•"/>
      <w:lvlJc w:val="left"/>
      <w:pPr>
        <w:ind w:left="5322" w:hanging="720"/>
      </w:pPr>
      <w:rPr>
        <w:rFonts w:hint="default"/>
        <w:lang w:val="en-US" w:eastAsia="en-US" w:bidi="ar-SA"/>
      </w:rPr>
    </w:lvl>
    <w:lvl w:ilvl="6" w:tplc="4A3E8622">
      <w:numFmt w:val="bullet"/>
      <w:lvlText w:val="•"/>
      <w:lvlJc w:val="left"/>
      <w:pPr>
        <w:ind w:left="6090" w:hanging="720"/>
      </w:pPr>
      <w:rPr>
        <w:rFonts w:hint="default"/>
        <w:lang w:val="en-US" w:eastAsia="en-US" w:bidi="ar-SA"/>
      </w:rPr>
    </w:lvl>
    <w:lvl w:ilvl="7" w:tplc="4DA879DA">
      <w:numFmt w:val="bullet"/>
      <w:lvlText w:val="•"/>
      <w:lvlJc w:val="left"/>
      <w:pPr>
        <w:ind w:left="6857" w:hanging="720"/>
      </w:pPr>
      <w:rPr>
        <w:rFonts w:hint="default"/>
        <w:lang w:val="en-US" w:eastAsia="en-US" w:bidi="ar-SA"/>
      </w:rPr>
    </w:lvl>
    <w:lvl w:ilvl="8" w:tplc="1582790A">
      <w:numFmt w:val="bullet"/>
      <w:lvlText w:val="•"/>
      <w:lvlJc w:val="left"/>
      <w:pPr>
        <w:ind w:left="7625" w:hanging="720"/>
      </w:pPr>
      <w:rPr>
        <w:rFonts w:hint="default"/>
        <w:lang w:val="en-US" w:eastAsia="en-US" w:bidi="ar-SA"/>
      </w:rPr>
    </w:lvl>
  </w:abstractNum>
  <w:abstractNum w:abstractNumId="18" w15:restartNumberingAfterBreak="0">
    <w:nsid w:val="5A1657DD"/>
    <w:multiLevelType w:val="hybridMultilevel"/>
    <w:tmpl w:val="0EC266FE"/>
    <w:lvl w:ilvl="0" w:tplc="8B6EA264">
      <w:start w:val="1"/>
      <w:numFmt w:val="lowerLetter"/>
      <w:lvlText w:val="(%1)"/>
      <w:lvlJc w:val="left"/>
      <w:pPr>
        <w:ind w:left="1744" w:hanging="720"/>
        <w:jc w:val="left"/>
      </w:pPr>
      <w:rPr>
        <w:rFonts w:hint="default"/>
        <w:spacing w:val="-1"/>
        <w:w w:val="100"/>
        <w:lang w:val="en-US" w:eastAsia="en-US" w:bidi="ar-SA"/>
      </w:rPr>
    </w:lvl>
    <w:lvl w:ilvl="1" w:tplc="87207194">
      <w:numFmt w:val="bullet"/>
      <w:lvlText w:val="•"/>
      <w:lvlJc w:val="left"/>
      <w:pPr>
        <w:ind w:left="2482" w:hanging="720"/>
      </w:pPr>
      <w:rPr>
        <w:rFonts w:hint="default"/>
        <w:lang w:val="en-US" w:eastAsia="en-US" w:bidi="ar-SA"/>
      </w:rPr>
    </w:lvl>
    <w:lvl w:ilvl="2" w:tplc="BAB68748">
      <w:numFmt w:val="bullet"/>
      <w:lvlText w:val="•"/>
      <w:lvlJc w:val="left"/>
      <w:pPr>
        <w:ind w:left="3224" w:hanging="720"/>
      </w:pPr>
      <w:rPr>
        <w:rFonts w:hint="default"/>
        <w:lang w:val="en-US" w:eastAsia="en-US" w:bidi="ar-SA"/>
      </w:rPr>
    </w:lvl>
    <w:lvl w:ilvl="3" w:tplc="50D0D372">
      <w:numFmt w:val="bullet"/>
      <w:lvlText w:val="•"/>
      <w:lvlJc w:val="left"/>
      <w:pPr>
        <w:ind w:left="3966" w:hanging="720"/>
      </w:pPr>
      <w:rPr>
        <w:rFonts w:hint="default"/>
        <w:lang w:val="en-US" w:eastAsia="en-US" w:bidi="ar-SA"/>
      </w:rPr>
    </w:lvl>
    <w:lvl w:ilvl="4" w:tplc="78E8E192">
      <w:numFmt w:val="bullet"/>
      <w:lvlText w:val="•"/>
      <w:lvlJc w:val="left"/>
      <w:pPr>
        <w:ind w:left="4708" w:hanging="720"/>
      </w:pPr>
      <w:rPr>
        <w:rFonts w:hint="default"/>
        <w:lang w:val="en-US" w:eastAsia="en-US" w:bidi="ar-SA"/>
      </w:rPr>
    </w:lvl>
    <w:lvl w:ilvl="5" w:tplc="180A7900">
      <w:numFmt w:val="bullet"/>
      <w:lvlText w:val="•"/>
      <w:lvlJc w:val="left"/>
      <w:pPr>
        <w:ind w:left="5450" w:hanging="720"/>
      </w:pPr>
      <w:rPr>
        <w:rFonts w:hint="default"/>
        <w:lang w:val="en-US" w:eastAsia="en-US" w:bidi="ar-SA"/>
      </w:rPr>
    </w:lvl>
    <w:lvl w:ilvl="6" w:tplc="802EFF96">
      <w:numFmt w:val="bullet"/>
      <w:lvlText w:val="•"/>
      <w:lvlJc w:val="left"/>
      <w:pPr>
        <w:ind w:left="6192" w:hanging="720"/>
      </w:pPr>
      <w:rPr>
        <w:rFonts w:hint="default"/>
        <w:lang w:val="en-US" w:eastAsia="en-US" w:bidi="ar-SA"/>
      </w:rPr>
    </w:lvl>
    <w:lvl w:ilvl="7" w:tplc="BD9A355E">
      <w:numFmt w:val="bullet"/>
      <w:lvlText w:val="•"/>
      <w:lvlJc w:val="left"/>
      <w:pPr>
        <w:ind w:left="6934" w:hanging="720"/>
      </w:pPr>
      <w:rPr>
        <w:rFonts w:hint="default"/>
        <w:lang w:val="en-US" w:eastAsia="en-US" w:bidi="ar-SA"/>
      </w:rPr>
    </w:lvl>
    <w:lvl w:ilvl="8" w:tplc="D75098C4">
      <w:numFmt w:val="bullet"/>
      <w:lvlText w:val="•"/>
      <w:lvlJc w:val="left"/>
      <w:pPr>
        <w:ind w:left="7676" w:hanging="720"/>
      </w:pPr>
      <w:rPr>
        <w:rFonts w:hint="default"/>
        <w:lang w:val="en-US" w:eastAsia="en-US" w:bidi="ar-SA"/>
      </w:rPr>
    </w:lvl>
  </w:abstractNum>
  <w:abstractNum w:abstractNumId="19" w15:restartNumberingAfterBreak="0">
    <w:nsid w:val="5F127282"/>
    <w:multiLevelType w:val="hybridMultilevel"/>
    <w:tmpl w:val="84A2D68A"/>
    <w:lvl w:ilvl="0" w:tplc="2A821454">
      <w:start w:val="1"/>
      <w:numFmt w:val="lowerLetter"/>
      <w:lvlText w:val="(%1)"/>
      <w:lvlJc w:val="left"/>
      <w:pPr>
        <w:ind w:left="1744" w:hanging="720"/>
        <w:jc w:val="left"/>
      </w:pPr>
      <w:rPr>
        <w:rFonts w:hint="default"/>
        <w:spacing w:val="-1"/>
        <w:w w:val="100"/>
        <w:lang w:val="en-US" w:eastAsia="en-US" w:bidi="ar-SA"/>
      </w:rPr>
    </w:lvl>
    <w:lvl w:ilvl="1" w:tplc="5A3E7404">
      <w:numFmt w:val="bullet"/>
      <w:lvlText w:val="•"/>
      <w:lvlJc w:val="left"/>
      <w:pPr>
        <w:ind w:left="2482" w:hanging="720"/>
      </w:pPr>
      <w:rPr>
        <w:rFonts w:hint="default"/>
        <w:lang w:val="en-US" w:eastAsia="en-US" w:bidi="ar-SA"/>
      </w:rPr>
    </w:lvl>
    <w:lvl w:ilvl="2" w:tplc="18EA20FC">
      <w:numFmt w:val="bullet"/>
      <w:lvlText w:val="•"/>
      <w:lvlJc w:val="left"/>
      <w:pPr>
        <w:ind w:left="3224" w:hanging="720"/>
      </w:pPr>
      <w:rPr>
        <w:rFonts w:hint="default"/>
        <w:lang w:val="en-US" w:eastAsia="en-US" w:bidi="ar-SA"/>
      </w:rPr>
    </w:lvl>
    <w:lvl w:ilvl="3" w:tplc="E79A7D6E">
      <w:numFmt w:val="bullet"/>
      <w:lvlText w:val="•"/>
      <w:lvlJc w:val="left"/>
      <w:pPr>
        <w:ind w:left="3966" w:hanging="720"/>
      </w:pPr>
      <w:rPr>
        <w:rFonts w:hint="default"/>
        <w:lang w:val="en-US" w:eastAsia="en-US" w:bidi="ar-SA"/>
      </w:rPr>
    </w:lvl>
    <w:lvl w:ilvl="4" w:tplc="4B42A098">
      <w:numFmt w:val="bullet"/>
      <w:lvlText w:val="•"/>
      <w:lvlJc w:val="left"/>
      <w:pPr>
        <w:ind w:left="4708" w:hanging="720"/>
      </w:pPr>
      <w:rPr>
        <w:rFonts w:hint="default"/>
        <w:lang w:val="en-US" w:eastAsia="en-US" w:bidi="ar-SA"/>
      </w:rPr>
    </w:lvl>
    <w:lvl w:ilvl="5" w:tplc="97367442">
      <w:numFmt w:val="bullet"/>
      <w:lvlText w:val="•"/>
      <w:lvlJc w:val="left"/>
      <w:pPr>
        <w:ind w:left="5450" w:hanging="720"/>
      </w:pPr>
      <w:rPr>
        <w:rFonts w:hint="default"/>
        <w:lang w:val="en-US" w:eastAsia="en-US" w:bidi="ar-SA"/>
      </w:rPr>
    </w:lvl>
    <w:lvl w:ilvl="6" w:tplc="85C67DEC">
      <w:numFmt w:val="bullet"/>
      <w:lvlText w:val="•"/>
      <w:lvlJc w:val="left"/>
      <w:pPr>
        <w:ind w:left="6192" w:hanging="720"/>
      </w:pPr>
      <w:rPr>
        <w:rFonts w:hint="default"/>
        <w:lang w:val="en-US" w:eastAsia="en-US" w:bidi="ar-SA"/>
      </w:rPr>
    </w:lvl>
    <w:lvl w:ilvl="7" w:tplc="5A5CD754">
      <w:numFmt w:val="bullet"/>
      <w:lvlText w:val="•"/>
      <w:lvlJc w:val="left"/>
      <w:pPr>
        <w:ind w:left="6934" w:hanging="720"/>
      </w:pPr>
      <w:rPr>
        <w:rFonts w:hint="default"/>
        <w:lang w:val="en-US" w:eastAsia="en-US" w:bidi="ar-SA"/>
      </w:rPr>
    </w:lvl>
    <w:lvl w:ilvl="8" w:tplc="50E61FB6">
      <w:numFmt w:val="bullet"/>
      <w:lvlText w:val="•"/>
      <w:lvlJc w:val="left"/>
      <w:pPr>
        <w:ind w:left="7676" w:hanging="720"/>
      </w:pPr>
      <w:rPr>
        <w:rFonts w:hint="default"/>
        <w:lang w:val="en-US" w:eastAsia="en-US" w:bidi="ar-SA"/>
      </w:rPr>
    </w:lvl>
  </w:abstractNum>
  <w:abstractNum w:abstractNumId="20" w15:restartNumberingAfterBreak="0">
    <w:nsid w:val="662C6892"/>
    <w:multiLevelType w:val="hybridMultilevel"/>
    <w:tmpl w:val="FFEC9FFA"/>
    <w:lvl w:ilvl="0" w:tplc="ACB635A4">
      <w:start w:val="1"/>
      <w:numFmt w:val="decimal"/>
      <w:lvlText w:val="(%1)"/>
      <w:lvlJc w:val="left"/>
      <w:pPr>
        <w:ind w:left="1437" w:hanging="341"/>
        <w:jc w:val="left"/>
      </w:pPr>
      <w:rPr>
        <w:rFonts w:ascii="Times New Roman" w:eastAsia="Times New Roman" w:hAnsi="Times New Roman" w:cs="Times New Roman" w:hint="default"/>
        <w:b w:val="0"/>
        <w:bCs w:val="0"/>
        <w:i/>
        <w:iCs/>
        <w:spacing w:val="-4"/>
        <w:w w:val="100"/>
        <w:sz w:val="24"/>
        <w:szCs w:val="24"/>
        <w:lang w:val="en-US" w:eastAsia="en-US" w:bidi="ar-SA"/>
      </w:rPr>
    </w:lvl>
    <w:lvl w:ilvl="1" w:tplc="451A5E4A">
      <w:numFmt w:val="bullet"/>
      <w:lvlText w:val="•"/>
      <w:lvlJc w:val="left"/>
      <w:pPr>
        <w:ind w:left="2212" w:hanging="341"/>
      </w:pPr>
      <w:rPr>
        <w:rFonts w:hint="default"/>
        <w:lang w:val="en-US" w:eastAsia="en-US" w:bidi="ar-SA"/>
      </w:rPr>
    </w:lvl>
    <w:lvl w:ilvl="2" w:tplc="AC96686C">
      <w:numFmt w:val="bullet"/>
      <w:lvlText w:val="•"/>
      <w:lvlJc w:val="left"/>
      <w:pPr>
        <w:ind w:left="2984" w:hanging="341"/>
      </w:pPr>
      <w:rPr>
        <w:rFonts w:hint="default"/>
        <w:lang w:val="en-US" w:eastAsia="en-US" w:bidi="ar-SA"/>
      </w:rPr>
    </w:lvl>
    <w:lvl w:ilvl="3" w:tplc="53F66FEC">
      <w:numFmt w:val="bullet"/>
      <w:lvlText w:val="•"/>
      <w:lvlJc w:val="left"/>
      <w:pPr>
        <w:ind w:left="3756" w:hanging="341"/>
      </w:pPr>
      <w:rPr>
        <w:rFonts w:hint="default"/>
        <w:lang w:val="en-US" w:eastAsia="en-US" w:bidi="ar-SA"/>
      </w:rPr>
    </w:lvl>
    <w:lvl w:ilvl="4" w:tplc="273EC106">
      <w:numFmt w:val="bullet"/>
      <w:lvlText w:val="•"/>
      <w:lvlJc w:val="left"/>
      <w:pPr>
        <w:ind w:left="4528" w:hanging="341"/>
      </w:pPr>
      <w:rPr>
        <w:rFonts w:hint="default"/>
        <w:lang w:val="en-US" w:eastAsia="en-US" w:bidi="ar-SA"/>
      </w:rPr>
    </w:lvl>
    <w:lvl w:ilvl="5" w:tplc="AE581710">
      <w:numFmt w:val="bullet"/>
      <w:lvlText w:val="•"/>
      <w:lvlJc w:val="left"/>
      <w:pPr>
        <w:ind w:left="5300" w:hanging="341"/>
      </w:pPr>
      <w:rPr>
        <w:rFonts w:hint="default"/>
        <w:lang w:val="en-US" w:eastAsia="en-US" w:bidi="ar-SA"/>
      </w:rPr>
    </w:lvl>
    <w:lvl w:ilvl="6" w:tplc="32ECFAB6">
      <w:numFmt w:val="bullet"/>
      <w:lvlText w:val="•"/>
      <w:lvlJc w:val="left"/>
      <w:pPr>
        <w:ind w:left="6072" w:hanging="341"/>
      </w:pPr>
      <w:rPr>
        <w:rFonts w:hint="default"/>
        <w:lang w:val="en-US" w:eastAsia="en-US" w:bidi="ar-SA"/>
      </w:rPr>
    </w:lvl>
    <w:lvl w:ilvl="7" w:tplc="DDEE7A12">
      <w:numFmt w:val="bullet"/>
      <w:lvlText w:val="•"/>
      <w:lvlJc w:val="left"/>
      <w:pPr>
        <w:ind w:left="6844" w:hanging="341"/>
      </w:pPr>
      <w:rPr>
        <w:rFonts w:hint="default"/>
        <w:lang w:val="en-US" w:eastAsia="en-US" w:bidi="ar-SA"/>
      </w:rPr>
    </w:lvl>
    <w:lvl w:ilvl="8" w:tplc="7D3E350C">
      <w:numFmt w:val="bullet"/>
      <w:lvlText w:val="•"/>
      <w:lvlJc w:val="left"/>
      <w:pPr>
        <w:ind w:left="7616" w:hanging="341"/>
      </w:pPr>
      <w:rPr>
        <w:rFonts w:hint="default"/>
        <w:lang w:val="en-US" w:eastAsia="en-US" w:bidi="ar-SA"/>
      </w:rPr>
    </w:lvl>
  </w:abstractNum>
  <w:abstractNum w:abstractNumId="21" w15:restartNumberingAfterBreak="0">
    <w:nsid w:val="7604422F"/>
    <w:multiLevelType w:val="hybridMultilevel"/>
    <w:tmpl w:val="AA2AB506"/>
    <w:lvl w:ilvl="0" w:tplc="29086354">
      <w:start w:val="2"/>
      <w:numFmt w:val="lowerLetter"/>
      <w:lvlText w:val="%1."/>
      <w:lvlJc w:val="left"/>
      <w:pPr>
        <w:ind w:left="2431" w:hanging="687"/>
        <w:jc w:val="left"/>
      </w:pPr>
      <w:rPr>
        <w:rFonts w:ascii="Times New Roman" w:eastAsia="Times New Roman" w:hAnsi="Times New Roman" w:cs="Times New Roman" w:hint="default"/>
        <w:b w:val="0"/>
        <w:bCs w:val="0"/>
        <w:i/>
        <w:iCs/>
        <w:spacing w:val="0"/>
        <w:w w:val="100"/>
        <w:sz w:val="24"/>
        <w:szCs w:val="24"/>
        <w:lang w:val="en-US" w:eastAsia="en-US" w:bidi="ar-SA"/>
      </w:rPr>
    </w:lvl>
    <w:lvl w:ilvl="1" w:tplc="07547BEE">
      <w:numFmt w:val="bullet"/>
      <w:lvlText w:val="•"/>
      <w:lvlJc w:val="left"/>
      <w:pPr>
        <w:ind w:left="3112" w:hanging="687"/>
      </w:pPr>
      <w:rPr>
        <w:rFonts w:hint="default"/>
        <w:lang w:val="en-US" w:eastAsia="en-US" w:bidi="ar-SA"/>
      </w:rPr>
    </w:lvl>
    <w:lvl w:ilvl="2" w:tplc="F6B4ECB8">
      <w:numFmt w:val="bullet"/>
      <w:lvlText w:val="•"/>
      <w:lvlJc w:val="left"/>
      <w:pPr>
        <w:ind w:left="3784" w:hanging="687"/>
      </w:pPr>
      <w:rPr>
        <w:rFonts w:hint="default"/>
        <w:lang w:val="en-US" w:eastAsia="en-US" w:bidi="ar-SA"/>
      </w:rPr>
    </w:lvl>
    <w:lvl w:ilvl="3" w:tplc="EED86692">
      <w:numFmt w:val="bullet"/>
      <w:lvlText w:val="•"/>
      <w:lvlJc w:val="left"/>
      <w:pPr>
        <w:ind w:left="4456" w:hanging="687"/>
      </w:pPr>
      <w:rPr>
        <w:rFonts w:hint="default"/>
        <w:lang w:val="en-US" w:eastAsia="en-US" w:bidi="ar-SA"/>
      </w:rPr>
    </w:lvl>
    <w:lvl w:ilvl="4" w:tplc="5914BA3A">
      <w:numFmt w:val="bullet"/>
      <w:lvlText w:val="•"/>
      <w:lvlJc w:val="left"/>
      <w:pPr>
        <w:ind w:left="5128" w:hanging="687"/>
      </w:pPr>
      <w:rPr>
        <w:rFonts w:hint="default"/>
        <w:lang w:val="en-US" w:eastAsia="en-US" w:bidi="ar-SA"/>
      </w:rPr>
    </w:lvl>
    <w:lvl w:ilvl="5" w:tplc="CF0A2AA0">
      <w:numFmt w:val="bullet"/>
      <w:lvlText w:val="•"/>
      <w:lvlJc w:val="left"/>
      <w:pPr>
        <w:ind w:left="5800" w:hanging="687"/>
      </w:pPr>
      <w:rPr>
        <w:rFonts w:hint="default"/>
        <w:lang w:val="en-US" w:eastAsia="en-US" w:bidi="ar-SA"/>
      </w:rPr>
    </w:lvl>
    <w:lvl w:ilvl="6" w:tplc="95FA254E">
      <w:numFmt w:val="bullet"/>
      <w:lvlText w:val="•"/>
      <w:lvlJc w:val="left"/>
      <w:pPr>
        <w:ind w:left="6472" w:hanging="687"/>
      </w:pPr>
      <w:rPr>
        <w:rFonts w:hint="default"/>
        <w:lang w:val="en-US" w:eastAsia="en-US" w:bidi="ar-SA"/>
      </w:rPr>
    </w:lvl>
    <w:lvl w:ilvl="7" w:tplc="A394D5BC">
      <w:numFmt w:val="bullet"/>
      <w:lvlText w:val="•"/>
      <w:lvlJc w:val="left"/>
      <w:pPr>
        <w:ind w:left="7144" w:hanging="687"/>
      </w:pPr>
      <w:rPr>
        <w:rFonts w:hint="default"/>
        <w:lang w:val="en-US" w:eastAsia="en-US" w:bidi="ar-SA"/>
      </w:rPr>
    </w:lvl>
    <w:lvl w:ilvl="8" w:tplc="0F36DFFC">
      <w:numFmt w:val="bullet"/>
      <w:lvlText w:val="•"/>
      <w:lvlJc w:val="left"/>
      <w:pPr>
        <w:ind w:left="7816" w:hanging="687"/>
      </w:pPr>
      <w:rPr>
        <w:rFonts w:hint="default"/>
        <w:lang w:val="en-US" w:eastAsia="en-US" w:bidi="ar-SA"/>
      </w:rPr>
    </w:lvl>
  </w:abstractNum>
  <w:num w:numId="1" w16cid:durableId="1398170367">
    <w:abstractNumId w:val="15"/>
  </w:num>
  <w:num w:numId="2" w16cid:durableId="332337033">
    <w:abstractNumId w:val="12"/>
  </w:num>
  <w:num w:numId="3" w16cid:durableId="768769108">
    <w:abstractNumId w:val="11"/>
  </w:num>
  <w:num w:numId="4" w16cid:durableId="285282586">
    <w:abstractNumId w:val="6"/>
  </w:num>
  <w:num w:numId="5" w16cid:durableId="129784915">
    <w:abstractNumId w:val="16"/>
  </w:num>
  <w:num w:numId="6" w16cid:durableId="1491216971">
    <w:abstractNumId w:val="9"/>
  </w:num>
  <w:num w:numId="7" w16cid:durableId="830100209">
    <w:abstractNumId w:val="14"/>
  </w:num>
  <w:num w:numId="8" w16cid:durableId="1949578171">
    <w:abstractNumId w:val="1"/>
  </w:num>
  <w:num w:numId="9" w16cid:durableId="966083891">
    <w:abstractNumId w:val="19"/>
  </w:num>
  <w:num w:numId="10" w16cid:durableId="12655691">
    <w:abstractNumId w:val="18"/>
  </w:num>
  <w:num w:numId="11" w16cid:durableId="1070888403">
    <w:abstractNumId w:val="17"/>
  </w:num>
  <w:num w:numId="12" w16cid:durableId="367529775">
    <w:abstractNumId w:val="20"/>
  </w:num>
  <w:num w:numId="13" w16cid:durableId="1044208347">
    <w:abstractNumId w:val="13"/>
  </w:num>
  <w:num w:numId="14" w16cid:durableId="864371070">
    <w:abstractNumId w:val="4"/>
  </w:num>
  <w:num w:numId="15" w16cid:durableId="438306217">
    <w:abstractNumId w:val="21"/>
  </w:num>
  <w:num w:numId="16" w16cid:durableId="2087222854">
    <w:abstractNumId w:val="5"/>
  </w:num>
  <w:num w:numId="17" w16cid:durableId="1009212901">
    <w:abstractNumId w:val="3"/>
  </w:num>
  <w:num w:numId="18" w16cid:durableId="1501503821">
    <w:abstractNumId w:val="0"/>
  </w:num>
  <w:num w:numId="19" w16cid:durableId="1855461723">
    <w:abstractNumId w:val="10"/>
  </w:num>
  <w:num w:numId="20" w16cid:durableId="328100981">
    <w:abstractNumId w:val="7"/>
  </w:num>
  <w:num w:numId="21" w16cid:durableId="949161932">
    <w:abstractNumId w:val="8"/>
  </w:num>
  <w:num w:numId="22" w16cid:durableId="2892238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jorn Arp">
    <w15:presenceInfo w15:providerId="AD" w15:userId="S::arp@wcl.american.edu::b06d00bf-c6b2-4a9f-94ae-13f8be9f50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B07"/>
    <w:rsid w:val="00025D79"/>
    <w:rsid w:val="00031E79"/>
    <w:rsid w:val="00037730"/>
    <w:rsid w:val="000969B4"/>
    <w:rsid w:val="000A2810"/>
    <w:rsid w:val="000A73A6"/>
    <w:rsid w:val="001101AD"/>
    <w:rsid w:val="001318E5"/>
    <w:rsid w:val="001425C1"/>
    <w:rsid w:val="00153678"/>
    <w:rsid w:val="00177BF6"/>
    <w:rsid w:val="00184E90"/>
    <w:rsid w:val="001D2A17"/>
    <w:rsid w:val="001E2EBA"/>
    <w:rsid w:val="001E7E63"/>
    <w:rsid w:val="00206478"/>
    <w:rsid w:val="00286345"/>
    <w:rsid w:val="002A5B07"/>
    <w:rsid w:val="00381D33"/>
    <w:rsid w:val="003B344C"/>
    <w:rsid w:val="003D5181"/>
    <w:rsid w:val="003F0E9B"/>
    <w:rsid w:val="00411340"/>
    <w:rsid w:val="00420A7A"/>
    <w:rsid w:val="0046197E"/>
    <w:rsid w:val="00473AB6"/>
    <w:rsid w:val="004A04E0"/>
    <w:rsid w:val="004F5A7E"/>
    <w:rsid w:val="00510714"/>
    <w:rsid w:val="00515E79"/>
    <w:rsid w:val="00535EC1"/>
    <w:rsid w:val="00572D76"/>
    <w:rsid w:val="00580C1D"/>
    <w:rsid w:val="005973DA"/>
    <w:rsid w:val="005C31BB"/>
    <w:rsid w:val="005C3E73"/>
    <w:rsid w:val="005F46DF"/>
    <w:rsid w:val="00684730"/>
    <w:rsid w:val="006A6695"/>
    <w:rsid w:val="006B783E"/>
    <w:rsid w:val="007213B4"/>
    <w:rsid w:val="007376CF"/>
    <w:rsid w:val="00747002"/>
    <w:rsid w:val="007700D4"/>
    <w:rsid w:val="007761F1"/>
    <w:rsid w:val="007840B0"/>
    <w:rsid w:val="007B1358"/>
    <w:rsid w:val="007B3336"/>
    <w:rsid w:val="007C22CC"/>
    <w:rsid w:val="00802185"/>
    <w:rsid w:val="0082720F"/>
    <w:rsid w:val="00836CE0"/>
    <w:rsid w:val="0085513B"/>
    <w:rsid w:val="00895838"/>
    <w:rsid w:val="008B71D3"/>
    <w:rsid w:val="008C7C12"/>
    <w:rsid w:val="008E4FE1"/>
    <w:rsid w:val="008E6DD0"/>
    <w:rsid w:val="0090090C"/>
    <w:rsid w:val="0090718C"/>
    <w:rsid w:val="009438AB"/>
    <w:rsid w:val="00971ED5"/>
    <w:rsid w:val="009A3743"/>
    <w:rsid w:val="009B3FCC"/>
    <w:rsid w:val="009B4809"/>
    <w:rsid w:val="009B6C0F"/>
    <w:rsid w:val="009D5DA5"/>
    <w:rsid w:val="00A51291"/>
    <w:rsid w:val="00A542C4"/>
    <w:rsid w:val="00A95EAC"/>
    <w:rsid w:val="00A96AEE"/>
    <w:rsid w:val="00AA396B"/>
    <w:rsid w:val="00B115DD"/>
    <w:rsid w:val="00B22EFC"/>
    <w:rsid w:val="00B26949"/>
    <w:rsid w:val="00B34093"/>
    <w:rsid w:val="00B40128"/>
    <w:rsid w:val="00B40A64"/>
    <w:rsid w:val="00B5440E"/>
    <w:rsid w:val="00B578C3"/>
    <w:rsid w:val="00B70C96"/>
    <w:rsid w:val="00CA0F3A"/>
    <w:rsid w:val="00CF1640"/>
    <w:rsid w:val="00D21340"/>
    <w:rsid w:val="00D24D84"/>
    <w:rsid w:val="00D40098"/>
    <w:rsid w:val="00D51F8F"/>
    <w:rsid w:val="00D53AAA"/>
    <w:rsid w:val="00D616F1"/>
    <w:rsid w:val="00D74F4A"/>
    <w:rsid w:val="00D83915"/>
    <w:rsid w:val="00DB2888"/>
    <w:rsid w:val="00DD1FFC"/>
    <w:rsid w:val="00DF06C3"/>
    <w:rsid w:val="00E40615"/>
    <w:rsid w:val="00E73415"/>
    <w:rsid w:val="00E82447"/>
    <w:rsid w:val="00E94933"/>
    <w:rsid w:val="00EA25E3"/>
    <w:rsid w:val="00EA6E9B"/>
    <w:rsid w:val="00EB464E"/>
    <w:rsid w:val="00EC0163"/>
    <w:rsid w:val="00EF478D"/>
    <w:rsid w:val="00F2268B"/>
    <w:rsid w:val="00F24D3C"/>
    <w:rsid w:val="00F33EF1"/>
    <w:rsid w:val="00F60C76"/>
    <w:rsid w:val="00F97D1B"/>
    <w:rsid w:val="00FC5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682B7"/>
  <w15:docId w15:val="{E5797BEC-66C3-1D46-9C99-7FE71352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1024" w:hanging="720"/>
      <w:outlineLvl w:val="0"/>
    </w:pPr>
    <w:rPr>
      <w:b/>
      <w:bCs/>
      <w:sz w:val="24"/>
      <w:szCs w:val="24"/>
    </w:rPr>
  </w:style>
  <w:style w:type="paragraph" w:styleId="Heading2">
    <w:name w:val="heading 2"/>
    <w:basedOn w:val="Normal"/>
    <w:uiPriority w:val="9"/>
    <w:unhideWhenUsed/>
    <w:qFormat/>
    <w:pPr>
      <w:ind w:left="1744" w:hanging="720"/>
      <w:outlineLvl w:val="1"/>
    </w:pPr>
    <w:rPr>
      <w:b/>
      <w:bCs/>
      <w:sz w:val="24"/>
      <w:szCs w:val="24"/>
    </w:rPr>
  </w:style>
  <w:style w:type="paragraph" w:styleId="Heading3">
    <w:name w:val="heading 3"/>
    <w:basedOn w:val="Normal"/>
    <w:uiPriority w:val="9"/>
    <w:unhideWhenUsed/>
    <w:qFormat/>
    <w:pPr>
      <w:spacing w:before="237"/>
      <w:ind w:left="350" w:right="1482"/>
      <w:jc w:val="center"/>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861"/>
      <w:ind w:left="719" w:right="329" w:hanging="719"/>
      <w:jc w:val="center"/>
    </w:pPr>
    <w:rPr>
      <w:sz w:val="24"/>
      <w:szCs w:val="24"/>
    </w:rPr>
  </w:style>
  <w:style w:type="paragraph" w:styleId="TOC2">
    <w:name w:val="toc 2"/>
    <w:basedOn w:val="Normal"/>
    <w:uiPriority w:val="1"/>
    <w:qFormat/>
    <w:pPr>
      <w:spacing w:before="387"/>
      <w:ind w:left="1024" w:hanging="720"/>
    </w:pPr>
    <w:rPr>
      <w:sz w:val="24"/>
      <w:szCs w:val="24"/>
    </w:rPr>
  </w:style>
  <w:style w:type="paragraph" w:styleId="TOC3">
    <w:name w:val="toc 3"/>
    <w:basedOn w:val="Normal"/>
    <w:uiPriority w:val="1"/>
    <w:qFormat/>
    <w:pPr>
      <w:spacing w:before="55"/>
      <w:ind w:left="1744" w:hanging="720"/>
    </w:pPr>
    <w:rPr>
      <w:sz w:val="24"/>
      <w:szCs w:val="24"/>
    </w:rPr>
  </w:style>
  <w:style w:type="paragraph" w:styleId="TOC4">
    <w:name w:val="toc 4"/>
    <w:basedOn w:val="Normal"/>
    <w:uiPriority w:val="1"/>
    <w:qFormat/>
    <w:pPr>
      <w:ind w:left="1744"/>
    </w:pPr>
    <w:rPr>
      <w:sz w:val="24"/>
      <w:szCs w:val="24"/>
    </w:rPr>
  </w:style>
  <w:style w:type="paragraph" w:styleId="TOC5">
    <w:name w:val="toc 5"/>
    <w:basedOn w:val="Normal"/>
    <w:uiPriority w:val="1"/>
    <w:qFormat/>
    <w:pPr>
      <w:spacing w:before="55"/>
      <w:ind w:left="2464"/>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350" w:right="683"/>
      <w:jc w:val="center"/>
    </w:pPr>
    <w:rPr>
      <w:b/>
      <w:bCs/>
      <w:sz w:val="32"/>
      <w:szCs w:val="32"/>
    </w:rPr>
  </w:style>
  <w:style w:type="paragraph" w:styleId="ListParagraph">
    <w:name w:val="List Paragraph"/>
    <w:basedOn w:val="Normal"/>
    <w:uiPriority w:val="1"/>
    <w:qFormat/>
    <w:pPr>
      <w:spacing w:before="240"/>
      <w:ind w:left="1024" w:right="630" w:hanging="720"/>
      <w:jc w:val="both"/>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8E4FE1"/>
    <w:rPr>
      <w:sz w:val="20"/>
      <w:szCs w:val="20"/>
    </w:rPr>
  </w:style>
  <w:style w:type="character" w:customStyle="1" w:styleId="FootnoteTextChar">
    <w:name w:val="Footnote Text Char"/>
    <w:basedOn w:val="DefaultParagraphFont"/>
    <w:link w:val="FootnoteText"/>
    <w:uiPriority w:val="99"/>
    <w:semiHidden/>
    <w:rsid w:val="008E4FE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E4FE1"/>
    <w:rPr>
      <w:vertAlign w:val="superscript"/>
    </w:rPr>
  </w:style>
  <w:style w:type="character" w:styleId="Hyperlink">
    <w:name w:val="Hyperlink"/>
    <w:basedOn w:val="DefaultParagraphFont"/>
    <w:uiPriority w:val="99"/>
    <w:unhideWhenUsed/>
    <w:rsid w:val="00F24D3C"/>
    <w:rPr>
      <w:color w:val="0000FF" w:themeColor="hyperlink"/>
      <w:u w:val="single"/>
    </w:rPr>
  </w:style>
  <w:style w:type="character" w:customStyle="1" w:styleId="UnresolvedMention1">
    <w:name w:val="Unresolved Mention1"/>
    <w:basedOn w:val="DefaultParagraphFont"/>
    <w:uiPriority w:val="99"/>
    <w:semiHidden/>
    <w:unhideWhenUsed/>
    <w:rsid w:val="00F24D3C"/>
    <w:rPr>
      <w:color w:val="605E5C"/>
      <w:shd w:val="clear" w:color="auto" w:fill="E1DFDD"/>
    </w:rPr>
  </w:style>
  <w:style w:type="paragraph" w:styleId="Header">
    <w:name w:val="header"/>
    <w:basedOn w:val="Normal"/>
    <w:link w:val="HeaderChar"/>
    <w:uiPriority w:val="99"/>
    <w:unhideWhenUsed/>
    <w:rsid w:val="003D5181"/>
    <w:pPr>
      <w:tabs>
        <w:tab w:val="center" w:pos="4680"/>
        <w:tab w:val="right" w:pos="9360"/>
      </w:tabs>
    </w:pPr>
  </w:style>
  <w:style w:type="character" w:customStyle="1" w:styleId="HeaderChar">
    <w:name w:val="Header Char"/>
    <w:basedOn w:val="DefaultParagraphFont"/>
    <w:link w:val="Header"/>
    <w:uiPriority w:val="99"/>
    <w:rsid w:val="003D5181"/>
    <w:rPr>
      <w:rFonts w:ascii="Times New Roman" w:eastAsia="Times New Roman" w:hAnsi="Times New Roman" w:cs="Times New Roman"/>
    </w:rPr>
  </w:style>
  <w:style w:type="paragraph" w:styleId="Footer">
    <w:name w:val="footer"/>
    <w:basedOn w:val="Normal"/>
    <w:link w:val="FooterChar"/>
    <w:uiPriority w:val="99"/>
    <w:unhideWhenUsed/>
    <w:rsid w:val="003D5181"/>
    <w:pPr>
      <w:tabs>
        <w:tab w:val="center" w:pos="4680"/>
        <w:tab w:val="right" w:pos="9360"/>
      </w:tabs>
    </w:pPr>
  </w:style>
  <w:style w:type="character" w:customStyle="1" w:styleId="FooterChar">
    <w:name w:val="Footer Char"/>
    <w:basedOn w:val="DefaultParagraphFont"/>
    <w:link w:val="Footer"/>
    <w:uiPriority w:val="99"/>
    <w:rsid w:val="003D5181"/>
    <w:rPr>
      <w:rFonts w:ascii="Times New Roman" w:eastAsia="Times New Roman" w:hAnsi="Times New Roman" w:cs="Times New Roman"/>
    </w:rPr>
  </w:style>
  <w:style w:type="character" w:customStyle="1" w:styleId="Heading1Char">
    <w:name w:val="Heading 1 Char"/>
    <w:basedOn w:val="DefaultParagraphFont"/>
    <w:link w:val="Heading1"/>
    <w:uiPriority w:val="9"/>
    <w:rsid w:val="008E6DD0"/>
    <w:rPr>
      <w:rFonts w:ascii="Times New Roman" w:eastAsia="Times New Roman" w:hAnsi="Times New Roman" w:cs="Times New Roman"/>
      <w:b/>
      <w:bCs/>
      <w:sz w:val="24"/>
      <w:szCs w:val="24"/>
    </w:rPr>
  </w:style>
  <w:style w:type="paragraph" w:styleId="Revision">
    <w:name w:val="Revision"/>
    <w:hidden/>
    <w:uiPriority w:val="99"/>
    <w:semiHidden/>
    <w:rsid w:val="0090090C"/>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90090C"/>
    <w:rPr>
      <w:sz w:val="16"/>
      <w:szCs w:val="16"/>
    </w:rPr>
  </w:style>
  <w:style w:type="paragraph" w:styleId="CommentText">
    <w:name w:val="annotation text"/>
    <w:basedOn w:val="Normal"/>
    <w:link w:val="CommentTextChar"/>
    <w:uiPriority w:val="99"/>
    <w:unhideWhenUsed/>
    <w:rsid w:val="0090090C"/>
    <w:rPr>
      <w:sz w:val="20"/>
      <w:szCs w:val="20"/>
    </w:rPr>
  </w:style>
  <w:style w:type="character" w:customStyle="1" w:styleId="CommentTextChar">
    <w:name w:val="Comment Text Char"/>
    <w:basedOn w:val="DefaultParagraphFont"/>
    <w:link w:val="CommentText"/>
    <w:uiPriority w:val="99"/>
    <w:rsid w:val="009009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090C"/>
    <w:rPr>
      <w:b/>
      <w:bCs/>
    </w:rPr>
  </w:style>
  <w:style w:type="character" w:customStyle="1" w:styleId="CommentSubjectChar">
    <w:name w:val="Comment Subject Char"/>
    <w:basedOn w:val="CommentTextChar"/>
    <w:link w:val="CommentSubject"/>
    <w:uiPriority w:val="99"/>
    <w:semiHidden/>
    <w:rsid w:val="009009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73A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AB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53BA5-27E1-4C77-824B-1B7C943FD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25</Pages>
  <Words>6886</Words>
  <Characters>39256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Carvajal Yepes</dc:creator>
  <cp:lastModifiedBy>Bjorn Arp</cp:lastModifiedBy>
  <cp:revision>7</cp:revision>
  <dcterms:created xsi:type="dcterms:W3CDTF">2023-09-06T21:42:00Z</dcterms:created>
  <dcterms:modified xsi:type="dcterms:W3CDTF">2023-11-22T19:28:00Z</dcterms:modified>
</cp:coreProperties>
</file>